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26B1" w14:textId="77777777" w:rsidR="00586405" w:rsidRPr="00586405" w:rsidRDefault="00586405" w:rsidP="0058640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586405">
        <w:rPr>
          <w:rFonts w:ascii="Times New Roman" w:eastAsia="Times New Roman" w:hAnsi="Times New Roman" w:cs="Times New Roman"/>
          <w:b/>
          <w:bCs/>
          <w:kern w:val="36"/>
          <w:sz w:val="48"/>
          <w:szCs w:val="48"/>
          <w:lang w:eastAsia="en-GB"/>
          <w14:ligatures w14:val="none"/>
        </w:rPr>
        <w:t>Kendal and Lakes Sub Aqua Club (KALSAC)</w:t>
      </w:r>
    </w:p>
    <w:p w14:paraId="286728D2"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Strategic Plan 2026–2029</w:t>
      </w:r>
    </w:p>
    <w:p w14:paraId="1895D5EF"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A2CD53F">
          <v:rect id="_x0000_i1039" alt="" style="width:451.3pt;height:.05pt;mso-width-percent:0;mso-height-percent:0;mso-width-percent:0;mso-height-percent:0" o:hralign="center" o:hrstd="t" o:hr="t" fillcolor="#a0a0a0" stroked="f"/>
        </w:pict>
      </w:r>
    </w:p>
    <w:p w14:paraId="473CFCE7"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1. Introduction</w:t>
      </w:r>
    </w:p>
    <w:p w14:paraId="09BF03E9"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Kendal and Lakes Sub Aqua Club (KALSAC) has been affiliated with the British Sub-Aqua Club (BSAC) for over 52 years. Throughout its history the club has experienced significant fluctuations in membership, reaching highs of over 70 members and lows of 17 members during the COVID period. The club currently has 47 members, including 15 female members.</w:t>
      </w:r>
    </w:p>
    <w:p w14:paraId="0005BAE5" w14:textId="6EE9F82A" w:rsidR="00586405" w:rsidRPr="00586405" w:rsidDel="003328A9" w:rsidRDefault="00586405" w:rsidP="00586405">
      <w:pPr>
        <w:spacing w:before="100" w:beforeAutospacing="1" w:after="100" w:afterAutospacing="1"/>
        <w:rPr>
          <w:del w:id="0" w:author="John Adams" w:date="2026-02-18T07:14:00Z"/>
          <w:rFonts w:ascii="Times New Roman" w:eastAsia="Times New Roman" w:hAnsi="Times New Roman" w:cs="Times New Roman"/>
          <w:kern w:val="0"/>
          <w:lang w:eastAsia="en-GB"/>
          <w14:ligatures w14:val="none"/>
        </w:rPr>
      </w:pPr>
      <w:del w:id="1" w:author="John Adams" w:date="2026-02-18T07:14:00Z">
        <w:r w:rsidRPr="00586405" w:rsidDel="003328A9">
          <w:rPr>
            <w:rFonts w:ascii="Times New Roman" w:eastAsia="Times New Roman" w:hAnsi="Times New Roman" w:cs="Times New Roman"/>
            <w:kern w:val="0"/>
            <w:lang w:eastAsia="en-GB"/>
            <w14:ligatures w14:val="none"/>
          </w:rPr>
          <w:delText>This Strategic Plan sets out a clear direction for the next three years, focusing on sustainable growth, increased participation, strong instructor support, and enhanced member experience. It aims to ensure KALSAC remains a vibrant, inclusive, and financially sustainable club delivering high-quality training and outstanding diving opportunities.</w:delText>
        </w:r>
      </w:del>
    </w:p>
    <w:p w14:paraId="76DF8DF9"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B50EB07">
          <v:rect id="_x0000_i1038" alt="" style="width:451.3pt;height:.05pt;mso-width-percent:0;mso-height-percent:0;mso-width-percent:0;mso-height-percent:0" o:hralign="center" o:hrstd="t" o:hr="t" fillcolor="#a0a0a0" stroked="f"/>
        </w:pict>
      </w:r>
    </w:p>
    <w:p w14:paraId="79567ECB"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2. Vision</w:t>
      </w:r>
    </w:p>
    <w:p w14:paraId="064B2A9C"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To be a thriving, inclusive, and active diving club providing safe, high-quality training and exceptional diving experiences, while fostering friendship, adventure, and lifelong participation in underwater activities.</w:t>
      </w:r>
    </w:p>
    <w:p w14:paraId="0CAE55B4"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B212498">
          <v:rect id="_x0000_i1037" alt="" style="width:451.3pt;height:.05pt;mso-width-percent:0;mso-height-percent:0;mso-width-percent:0;mso-height-percent:0" o:hralign="center" o:hrstd="t" o:hr="t" fillcolor="#a0a0a0" stroked="f"/>
        </w:pict>
      </w:r>
    </w:p>
    <w:p w14:paraId="171A8241"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3. Mission Statement</w:t>
      </w:r>
    </w:p>
    <w:p w14:paraId="6F03C35D"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KALSAC exists to:</w:t>
      </w:r>
    </w:p>
    <w:p w14:paraId="7E6AB91F" w14:textId="682D4E13" w:rsidR="00586405" w:rsidRPr="00586405" w:rsidRDefault="00586405" w:rsidP="0058640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commentRangeStart w:id="2"/>
      <w:r w:rsidRPr="00586405">
        <w:rPr>
          <w:rFonts w:ascii="Times New Roman" w:eastAsia="Times New Roman" w:hAnsi="Times New Roman" w:cs="Times New Roman"/>
          <w:kern w:val="0"/>
          <w:lang w:eastAsia="en-GB"/>
          <w14:ligatures w14:val="none"/>
        </w:rPr>
        <w:t xml:space="preserve">Provide accessible, safe, and enjoyable </w:t>
      </w:r>
      <w:del w:id="3" w:author="John Adams" w:date="2026-02-18T07:15:00Z">
        <w:r w:rsidRPr="00586405" w:rsidDel="003328A9">
          <w:rPr>
            <w:rFonts w:ascii="Times New Roman" w:eastAsia="Times New Roman" w:hAnsi="Times New Roman" w:cs="Times New Roman"/>
            <w:kern w:val="0"/>
            <w:lang w:eastAsia="en-GB"/>
            <w14:ligatures w14:val="none"/>
          </w:rPr>
          <w:delText>scuba and snorkel</w:delText>
        </w:r>
      </w:del>
      <w:ins w:id="4" w:author="John Adams" w:date="2026-02-18T07:15:00Z">
        <w:r w:rsidR="003328A9">
          <w:rPr>
            <w:rFonts w:ascii="Times New Roman" w:eastAsia="Times New Roman" w:hAnsi="Times New Roman" w:cs="Times New Roman"/>
            <w:kern w:val="0"/>
            <w:lang w:eastAsia="en-GB"/>
            <w14:ligatures w14:val="none"/>
          </w:rPr>
          <w:t>Snorkel &amp; Scuba</w:t>
        </w:r>
      </w:ins>
      <w:r w:rsidRPr="00586405">
        <w:rPr>
          <w:rFonts w:ascii="Times New Roman" w:eastAsia="Times New Roman" w:hAnsi="Times New Roman" w:cs="Times New Roman"/>
          <w:kern w:val="0"/>
          <w:lang w:eastAsia="en-GB"/>
          <w14:ligatures w14:val="none"/>
        </w:rPr>
        <w:t xml:space="preserve"> training at all levels.</w:t>
      </w:r>
    </w:p>
    <w:p w14:paraId="5F4CE181" w14:textId="4814401E" w:rsidR="00586405" w:rsidRPr="00586405" w:rsidRDefault="00586405" w:rsidP="0058640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 xml:space="preserve">Support members </w:t>
      </w:r>
      <w:del w:id="5" w:author="John Adams" w:date="2026-02-18T07:16:00Z">
        <w:r w:rsidRPr="00586405" w:rsidDel="003328A9">
          <w:rPr>
            <w:rFonts w:ascii="Times New Roman" w:eastAsia="Times New Roman" w:hAnsi="Times New Roman" w:cs="Times New Roman"/>
            <w:kern w:val="0"/>
            <w:lang w:eastAsia="en-GB"/>
            <w14:ligatures w14:val="none"/>
          </w:rPr>
          <w:delText>in developing</w:delText>
        </w:r>
      </w:del>
      <w:ins w:id="6" w:author="John Adams" w:date="2026-02-18T07:16:00Z">
        <w:r w:rsidR="003328A9">
          <w:rPr>
            <w:rFonts w:ascii="Times New Roman" w:eastAsia="Times New Roman" w:hAnsi="Times New Roman" w:cs="Times New Roman"/>
            <w:kern w:val="0"/>
            <w:lang w:eastAsia="en-GB"/>
            <w14:ligatures w14:val="none"/>
          </w:rPr>
          <w:t>with safe development</w:t>
        </w:r>
      </w:ins>
      <w:r w:rsidRPr="00586405">
        <w:rPr>
          <w:rFonts w:ascii="Times New Roman" w:eastAsia="Times New Roman" w:hAnsi="Times New Roman" w:cs="Times New Roman"/>
          <w:kern w:val="0"/>
          <w:lang w:eastAsia="en-GB"/>
          <w14:ligatures w14:val="none"/>
        </w:rPr>
        <w:t xml:space="preserve"> from beginners to </w:t>
      </w:r>
      <w:del w:id="7" w:author="John Adams" w:date="2026-02-18T07:16:00Z">
        <w:r w:rsidRPr="00586405" w:rsidDel="003328A9">
          <w:rPr>
            <w:rFonts w:ascii="Times New Roman" w:eastAsia="Times New Roman" w:hAnsi="Times New Roman" w:cs="Times New Roman"/>
            <w:kern w:val="0"/>
            <w:lang w:eastAsia="en-GB"/>
            <w14:ligatures w14:val="none"/>
          </w:rPr>
          <w:delText>highly skilled divers.</w:delText>
        </w:r>
      </w:del>
      <w:ins w:id="8" w:author="John Adams" w:date="2026-02-18T07:16:00Z">
        <w:r w:rsidR="003328A9">
          <w:rPr>
            <w:rFonts w:ascii="Times New Roman" w:eastAsia="Times New Roman" w:hAnsi="Times New Roman" w:cs="Times New Roman"/>
            <w:kern w:val="0"/>
            <w:lang w:eastAsia="en-GB"/>
            <w14:ligatures w14:val="none"/>
          </w:rPr>
          <w:t>whatever level they want to achieve</w:t>
        </w:r>
      </w:ins>
    </w:p>
    <w:p w14:paraId="23740CD3" w14:textId="2D19170E" w:rsidR="00586405" w:rsidRPr="00586405" w:rsidRDefault="00586405" w:rsidP="0058640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 xml:space="preserve">Offer a wide range of diving opportunities, from local scenic dives to world-renowned </w:t>
      </w:r>
      <w:del w:id="9" w:author="John Adams" w:date="2026-02-18T07:15:00Z">
        <w:r w:rsidRPr="00586405" w:rsidDel="003328A9">
          <w:rPr>
            <w:rFonts w:ascii="Times New Roman" w:eastAsia="Times New Roman" w:hAnsi="Times New Roman" w:cs="Times New Roman"/>
            <w:kern w:val="0"/>
            <w:lang w:eastAsia="en-GB"/>
            <w14:ligatures w14:val="none"/>
          </w:rPr>
          <w:delText xml:space="preserve">technical </w:delText>
        </w:r>
      </w:del>
      <w:r w:rsidRPr="00586405">
        <w:rPr>
          <w:rFonts w:ascii="Times New Roman" w:eastAsia="Times New Roman" w:hAnsi="Times New Roman" w:cs="Times New Roman"/>
          <w:kern w:val="0"/>
          <w:lang w:eastAsia="en-GB"/>
          <w14:ligatures w14:val="none"/>
        </w:rPr>
        <w:t>sites.</w:t>
      </w:r>
    </w:p>
    <w:p w14:paraId="361CB0E7" w14:textId="77777777" w:rsidR="00586405" w:rsidRPr="00586405" w:rsidRDefault="00586405" w:rsidP="0058640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Create a welcoming social environment that encourages long-term participation.</w:t>
      </w:r>
    </w:p>
    <w:p w14:paraId="05BB54E1" w14:textId="24EED6BE" w:rsidR="00586405" w:rsidRPr="00586405" w:rsidRDefault="00586405" w:rsidP="0058640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 xml:space="preserve">Develop </w:t>
      </w:r>
      <w:ins w:id="10" w:author="John Adams" w:date="2026-02-18T07:17:00Z">
        <w:r w:rsidR="003328A9">
          <w:rPr>
            <w:rFonts w:ascii="Times New Roman" w:eastAsia="Times New Roman" w:hAnsi="Times New Roman" w:cs="Times New Roman"/>
            <w:kern w:val="0"/>
            <w:lang w:eastAsia="en-GB"/>
            <w14:ligatures w14:val="none"/>
          </w:rPr>
          <w:t xml:space="preserve">instructor trainers, </w:t>
        </w:r>
      </w:ins>
      <w:r w:rsidRPr="00586405">
        <w:rPr>
          <w:rFonts w:ascii="Times New Roman" w:eastAsia="Times New Roman" w:hAnsi="Times New Roman" w:cs="Times New Roman"/>
          <w:kern w:val="0"/>
          <w:lang w:eastAsia="en-GB"/>
          <w14:ligatures w14:val="none"/>
        </w:rPr>
        <w:t>instructors, dive leaders, and future club leaders.</w:t>
      </w:r>
      <w:commentRangeEnd w:id="2"/>
      <w:r w:rsidR="008C1F2C">
        <w:rPr>
          <w:rStyle w:val="CommentReference"/>
        </w:rPr>
        <w:commentReference w:id="2"/>
      </w:r>
    </w:p>
    <w:p w14:paraId="7EB3EFBC"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B57C537">
          <v:rect id="_x0000_i1036" alt="" style="width:451.3pt;height:.05pt;mso-width-percent:0;mso-height-percent:0;mso-width-percent:0;mso-height-percent:0" o:hralign="center" o:hrstd="t" o:hr="t" fillcolor="#a0a0a0" stroked="f"/>
        </w:pict>
      </w:r>
    </w:p>
    <w:p w14:paraId="580101BF"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4. Strategic Objectives</w:t>
      </w:r>
    </w:p>
    <w:p w14:paraId="39ACDF5E" w14:textId="77777777" w:rsidR="00586405" w:rsidRPr="00586405" w:rsidRDefault="00586405" w:rsidP="0058640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commentRangeStart w:id="11"/>
      <w:r w:rsidRPr="00586405">
        <w:rPr>
          <w:rFonts w:ascii="Times New Roman" w:eastAsia="Times New Roman" w:hAnsi="Times New Roman" w:cs="Times New Roman"/>
          <w:kern w:val="0"/>
          <w:lang w:eastAsia="en-GB"/>
          <w14:ligatures w14:val="none"/>
        </w:rPr>
        <w:t>Grow and stabilise membership at 50+ active members.</w:t>
      </w:r>
    </w:p>
    <w:p w14:paraId="3801F0F7" w14:textId="77777777" w:rsidR="00586405" w:rsidRPr="00586405" w:rsidRDefault="00586405" w:rsidP="0058640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Improve post-training retention and participation.</w:t>
      </w:r>
    </w:p>
    <w:p w14:paraId="3D860913" w14:textId="77777777" w:rsidR="00586405" w:rsidRPr="00586405" w:rsidRDefault="00586405" w:rsidP="0058640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Strengthen and sustain the instructor and leadership base.</w:t>
      </w:r>
    </w:p>
    <w:p w14:paraId="5A16F378" w14:textId="77777777" w:rsidR="00586405" w:rsidRPr="00586405" w:rsidRDefault="00586405" w:rsidP="0058640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Increase engagement in diving, training, and social activities.</w:t>
      </w:r>
    </w:p>
    <w:p w14:paraId="3D872D11" w14:textId="77777777" w:rsidR="00586405" w:rsidRPr="00586405" w:rsidRDefault="00586405" w:rsidP="0058640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Maximise use of club assets and facilities.</w:t>
      </w:r>
    </w:p>
    <w:p w14:paraId="05D8C34A" w14:textId="77777777" w:rsidR="00586405" w:rsidRPr="00586405" w:rsidRDefault="00586405" w:rsidP="0058640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commentRangeStart w:id="12"/>
      <w:r w:rsidRPr="00586405">
        <w:rPr>
          <w:rFonts w:ascii="Times New Roman" w:eastAsia="Times New Roman" w:hAnsi="Times New Roman" w:cs="Times New Roman"/>
          <w:kern w:val="0"/>
          <w:lang w:eastAsia="en-GB"/>
          <w14:ligatures w14:val="none"/>
        </w:rPr>
        <w:lastRenderedPageBreak/>
        <w:t>Modernise communications and external profile.</w:t>
      </w:r>
      <w:commentRangeEnd w:id="11"/>
      <w:r w:rsidR="003328A9">
        <w:rPr>
          <w:rStyle w:val="CommentReference"/>
        </w:rPr>
        <w:commentReference w:id="11"/>
      </w:r>
      <w:commentRangeEnd w:id="12"/>
      <w:r w:rsidR="008C1F2C">
        <w:rPr>
          <w:rStyle w:val="CommentReference"/>
        </w:rPr>
        <w:commentReference w:id="12"/>
      </w:r>
    </w:p>
    <w:p w14:paraId="67C8A6C0"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644234C">
          <v:rect id="_x0000_i1035" alt="" style="width:451.3pt;height:.05pt;mso-width-percent:0;mso-height-percent:0;mso-width-percent:0;mso-height-percent:0" o:hralign="center" o:hrstd="t" o:hr="t" fillcolor="#a0a0a0" stroked="f"/>
        </w:pict>
      </w:r>
    </w:p>
    <w:p w14:paraId="17B20EC9"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5. Current Position Summary</w:t>
      </w:r>
    </w:p>
    <w:p w14:paraId="24EDF23D" w14:textId="77777777" w:rsidR="00586405" w:rsidRPr="00586405" w:rsidRDefault="00586405" w:rsidP="0058640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commentRangeStart w:id="13"/>
      <w:r w:rsidRPr="00586405">
        <w:rPr>
          <w:rFonts w:ascii="Times New Roman" w:eastAsia="Times New Roman" w:hAnsi="Times New Roman" w:cs="Times New Roman"/>
          <w:kern w:val="0"/>
          <w:lang w:eastAsia="en-GB"/>
          <w14:ligatures w14:val="none"/>
        </w:rPr>
        <w:t>47 current members.</w:t>
      </w:r>
    </w:p>
    <w:p w14:paraId="5772D0FF" w14:textId="77777777" w:rsidR="00586405" w:rsidRPr="00586405" w:rsidRDefault="00586405" w:rsidP="0058640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22 members with more than three years BSAC membership.</w:t>
      </w:r>
    </w:p>
    <w:p w14:paraId="6AC8A15F" w14:textId="77777777" w:rsidR="00586405" w:rsidRPr="00586405" w:rsidRDefault="00586405" w:rsidP="0058640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7 members joined in the last three years who own personal kit.</w:t>
      </w:r>
    </w:p>
    <w:p w14:paraId="2DE3B871" w14:textId="77777777" w:rsidR="00586405" w:rsidRPr="00586405" w:rsidRDefault="00586405" w:rsidP="0058640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7 members have dived with the club.</w:t>
      </w:r>
    </w:p>
    <w:p w14:paraId="1427955B" w14:textId="77777777" w:rsidR="00586405" w:rsidRPr="00586405" w:rsidRDefault="00586405" w:rsidP="0058640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22 members currently have no personal kit, including 15 members with less than one year’s membership.</w:t>
      </w:r>
      <w:commentRangeEnd w:id="13"/>
      <w:r w:rsidR="008C1F2C">
        <w:rPr>
          <w:rStyle w:val="CommentReference"/>
        </w:rPr>
        <w:commentReference w:id="13"/>
      </w:r>
    </w:p>
    <w:p w14:paraId="4D99706A"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KALSAC offers:</w:t>
      </w:r>
    </w:p>
    <w:p w14:paraId="127A80BB" w14:textId="77777777" w:rsidR="00586405" w:rsidRPr="00586405" w:rsidRDefault="00586405" w:rsidP="0058640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 xml:space="preserve">Scuba and snorkel training from entry level </w:t>
      </w:r>
      <w:commentRangeStart w:id="14"/>
      <w:r w:rsidRPr="00586405">
        <w:rPr>
          <w:rFonts w:ascii="Times New Roman" w:eastAsia="Times New Roman" w:hAnsi="Times New Roman" w:cs="Times New Roman"/>
          <w:kern w:val="0"/>
          <w:lang w:eastAsia="en-GB"/>
          <w14:ligatures w14:val="none"/>
        </w:rPr>
        <w:t>to technical and CCR.</w:t>
      </w:r>
      <w:commentRangeEnd w:id="14"/>
      <w:r w:rsidR="008C1F2C">
        <w:rPr>
          <w:rStyle w:val="CommentReference"/>
        </w:rPr>
        <w:commentReference w:id="14"/>
      </w:r>
    </w:p>
    <w:p w14:paraId="00A940D5" w14:textId="77777777" w:rsidR="00586405" w:rsidRPr="00586405" w:rsidRDefault="00586405" w:rsidP="0058640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 xml:space="preserve">Access to scenic inland dives, local sea diving, </w:t>
      </w:r>
      <w:commentRangeStart w:id="15"/>
      <w:r w:rsidRPr="00586405">
        <w:rPr>
          <w:rFonts w:ascii="Times New Roman" w:eastAsia="Times New Roman" w:hAnsi="Times New Roman" w:cs="Times New Roman"/>
          <w:kern w:val="0"/>
          <w:lang w:eastAsia="en-GB"/>
          <w14:ligatures w14:val="none"/>
        </w:rPr>
        <w:t>and advanced wreck diving (e.g., Scapa Flow, Truk Lagoon).</w:t>
      </w:r>
      <w:commentRangeEnd w:id="15"/>
      <w:r w:rsidR="008C1F2C">
        <w:rPr>
          <w:rStyle w:val="CommentReference"/>
        </w:rPr>
        <w:commentReference w:id="15"/>
      </w:r>
    </w:p>
    <w:p w14:paraId="7828D603" w14:textId="16025BCE" w:rsidR="00586405" w:rsidRPr="00586405" w:rsidRDefault="00586405" w:rsidP="0058640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del w:id="16" w:author="John Adams" w:date="2026-02-18T07:33:00Z">
        <w:r w:rsidRPr="00586405" w:rsidDel="003C48B5">
          <w:rPr>
            <w:rFonts w:ascii="Times New Roman" w:eastAsia="Times New Roman" w:hAnsi="Times New Roman" w:cs="Times New Roman"/>
            <w:kern w:val="0"/>
            <w:lang w:eastAsia="en-GB"/>
            <w14:ligatures w14:val="none"/>
          </w:rPr>
          <w:delText xml:space="preserve">Weekly </w:delText>
        </w:r>
      </w:del>
      <w:ins w:id="17" w:author="John Adams" w:date="2026-02-18T07:33:00Z">
        <w:r w:rsidR="003C48B5">
          <w:rPr>
            <w:rFonts w:ascii="Times New Roman" w:eastAsia="Times New Roman" w:hAnsi="Times New Roman" w:cs="Times New Roman"/>
            <w:kern w:val="0"/>
            <w:lang w:eastAsia="en-GB"/>
            <w14:ligatures w14:val="none"/>
          </w:rPr>
          <w:t>Regular</w:t>
        </w:r>
        <w:r w:rsidR="003C48B5" w:rsidRPr="00586405">
          <w:rPr>
            <w:rFonts w:ascii="Times New Roman" w:eastAsia="Times New Roman" w:hAnsi="Times New Roman" w:cs="Times New Roman"/>
            <w:kern w:val="0"/>
            <w:lang w:eastAsia="en-GB"/>
            <w14:ligatures w14:val="none"/>
          </w:rPr>
          <w:t xml:space="preserve"> </w:t>
        </w:r>
      </w:ins>
      <w:r w:rsidRPr="00586405">
        <w:rPr>
          <w:rFonts w:ascii="Times New Roman" w:eastAsia="Times New Roman" w:hAnsi="Times New Roman" w:cs="Times New Roman"/>
          <w:kern w:val="0"/>
          <w:lang w:eastAsia="en-GB"/>
          <w14:ligatures w14:val="none"/>
        </w:rPr>
        <w:t>diving opportunities.</w:t>
      </w:r>
    </w:p>
    <w:p w14:paraId="51A7187E" w14:textId="43872312" w:rsidR="00586405" w:rsidRPr="00586405" w:rsidRDefault="00586405" w:rsidP="0058640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 xml:space="preserve">Unique assets: </w:t>
      </w:r>
      <w:del w:id="18" w:author="John Adams" w:date="2026-02-18T07:33:00Z">
        <w:r w:rsidRPr="00586405" w:rsidDel="003C48B5">
          <w:rPr>
            <w:rFonts w:ascii="Times New Roman" w:eastAsia="Times New Roman" w:hAnsi="Times New Roman" w:cs="Times New Roman"/>
            <w:kern w:val="0"/>
            <w:lang w:eastAsia="en-GB"/>
            <w14:ligatures w14:val="none"/>
          </w:rPr>
          <w:delText>drysuits and undersuits, regulators, compressor, gas blending and Trimix production.</w:delText>
        </w:r>
      </w:del>
      <w:ins w:id="19" w:author="John Adams" w:date="2026-02-18T07:33:00Z">
        <w:r w:rsidR="003C48B5">
          <w:rPr>
            <w:rFonts w:ascii="Times New Roman" w:eastAsia="Times New Roman" w:hAnsi="Times New Roman" w:cs="Times New Roman"/>
            <w:kern w:val="0"/>
            <w:lang w:eastAsia="en-GB"/>
            <w14:ligatures w14:val="none"/>
          </w:rPr>
          <w:t xml:space="preserve">Equipment rental, </w:t>
        </w:r>
      </w:ins>
      <w:ins w:id="20" w:author="John Adams" w:date="2026-02-18T07:34:00Z">
        <w:r w:rsidR="003C48B5">
          <w:rPr>
            <w:rFonts w:ascii="Times New Roman" w:eastAsia="Times New Roman" w:hAnsi="Times New Roman" w:cs="Times New Roman"/>
            <w:kern w:val="0"/>
            <w:lang w:eastAsia="en-GB"/>
            <w14:ligatures w14:val="none"/>
          </w:rPr>
          <w:t>compressor and gas room</w:t>
        </w:r>
      </w:ins>
    </w:p>
    <w:p w14:paraId="12637244"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0466C7D">
          <v:rect id="_x0000_i1034" alt="" style="width:451.3pt;height:.05pt;mso-width-percent:0;mso-height-percent:0;mso-width-percent:0;mso-height-percent:0" o:hralign="center" o:hrstd="t" o:hr="t" fillcolor="#a0a0a0" stroked="f"/>
        </w:pict>
      </w:r>
    </w:p>
    <w:p w14:paraId="0C23620A"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6. Membership Growth and Retention Strategy</w:t>
      </w:r>
    </w:p>
    <w:p w14:paraId="4474CA1D"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commentRangeStart w:id="21"/>
      <w:r w:rsidRPr="00586405">
        <w:rPr>
          <w:rFonts w:ascii="Times New Roman" w:eastAsia="Times New Roman" w:hAnsi="Times New Roman" w:cs="Times New Roman"/>
          <w:b/>
          <w:bCs/>
          <w:kern w:val="0"/>
          <w:sz w:val="27"/>
          <w:szCs w:val="27"/>
          <w:lang w:eastAsia="en-GB"/>
          <w14:ligatures w14:val="none"/>
        </w:rPr>
        <w:t>Objectives</w:t>
      </w:r>
    </w:p>
    <w:p w14:paraId="4F7A8204" w14:textId="77777777" w:rsidR="00586405" w:rsidRPr="00586405" w:rsidRDefault="00586405" w:rsidP="0058640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Increase membership to at least 50.</w:t>
      </w:r>
    </w:p>
    <w:p w14:paraId="29DAB83C" w14:textId="77777777" w:rsidR="00586405" w:rsidRPr="00586405" w:rsidRDefault="00586405" w:rsidP="0058640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Improve transition from trainee to active diver.</w:t>
      </w:r>
    </w:p>
    <w:p w14:paraId="46DA9509" w14:textId="77777777" w:rsidR="00586405" w:rsidRPr="00586405" w:rsidRDefault="00586405" w:rsidP="0058640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Encourage long-term engagement.</w:t>
      </w:r>
    </w:p>
    <w:p w14:paraId="4A945FCC"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Actions</w:t>
      </w:r>
    </w:p>
    <w:p w14:paraId="392BF3AB" w14:textId="77777777" w:rsidR="00586405" w:rsidRPr="00586405" w:rsidRDefault="00586405" w:rsidP="0058640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Establish a structured New Member Pathway.</w:t>
      </w:r>
    </w:p>
    <w:p w14:paraId="662FC9CD" w14:textId="77777777" w:rsidR="00586405" w:rsidRPr="00586405" w:rsidRDefault="00586405" w:rsidP="0058640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Assign each new member a mentor/buddy.</w:t>
      </w:r>
    </w:p>
    <w:p w14:paraId="525D9FC7" w14:textId="77777777" w:rsidR="00586405" w:rsidRPr="00586405" w:rsidRDefault="00586405" w:rsidP="0058640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Run regular “First Club Dive” and “First 10 Dives” programmes.</w:t>
      </w:r>
    </w:p>
    <w:p w14:paraId="6CC77B1E" w14:textId="77777777" w:rsidR="00586405" w:rsidRPr="00586405" w:rsidRDefault="00586405" w:rsidP="0058640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Provide guidance on staged kit purchase.</w:t>
      </w:r>
    </w:p>
    <w:p w14:paraId="3BCB2855" w14:textId="77777777" w:rsidR="00586405" w:rsidRPr="00586405" w:rsidRDefault="00586405" w:rsidP="0058640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Hold quarterly newcomer evenings.</w:t>
      </w:r>
      <w:commentRangeEnd w:id="21"/>
      <w:r w:rsidR="003C48B5">
        <w:rPr>
          <w:rStyle w:val="CommentReference"/>
        </w:rPr>
        <w:commentReference w:id="21"/>
      </w:r>
    </w:p>
    <w:p w14:paraId="7BD71712"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Success Indicators</w:t>
      </w:r>
    </w:p>
    <w:p w14:paraId="059D17B6" w14:textId="77777777" w:rsidR="00586405" w:rsidRPr="00586405" w:rsidRDefault="00586405" w:rsidP="0058640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Number of new members completing first club dive.</w:t>
      </w:r>
    </w:p>
    <w:p w14:paraId="76A3527E" w14:textId="77777777" w:rsidR="00586405" w:rsidRPr="00586405" w:rsidRDefault="00586405" w:rsidP="0058640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Percentage of trainees still active after 12 months.</w:t>
      </w:r>
    </w:p>
    <w:p w14:paraId="72A0A082"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45D2383">
          <v:rect id="_x0000_i1033" alt="" style="width:451.3pt;height:.05pt;mso-width-percent:0;mso-height-percent:0;mso-width-percent:0;mso-height-percent:0" o:hralign="center" o:hrstd="t" o:hr="t" fillcolor="#a0a0a0" stroked="f"/>
        </w:pict>
      </w:r>
    </w:p>
    <w:p w14:paraId="173A9B48"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7. Training and Instructor Development Strategy</w:t>
      </w:r>
    </w:p>
    <w:p w14:paraId="3E63DCF7"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lastRenderedPageBreak/>
        <w:t>Objectives</w:t>
      </w:r>
    </w:p>
    <w:p w14:paraId="1820D855" w14:textId="77777777" w:rsidR="00586405" w:rsidRPr="00586405" w:rsidRDefault="00586405" w:rsidP="00586405">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commentRangeStart w:id="22"/>
      <w:r w:rsidRPr="00586405">
        <w:rPr>
          <w:rFonts w:ascii="Times New Roman" w:eastAsia="Times New Roman" w:hAnsi="Times New Roman" w:cs="Times New Roman"/>
          <w:kern w:val="0"/>
          <w:lang w:eastAsia="en-GB"/>
          <w14:ligatures w14:val="none"/>
        </w:rPr>
        <w:t>Protect instructor wellbeing.</w:t>
      </w:r>
      <w:commentRangeEnd w:id="22"/>
      <w:r w:rsidR="007F7BAD">
        <w:rPr>
          <w:rStyle w:val="CommentReference"/>
        </w:rPr>
        <w:commentReference w:id="22"/>
      </w:r>
    </w:p>
    <w:p w14:paraId="3F17FE3C" w14:textId="34E8571D" w:rsidR="00586405" w:rsidRPr="00586405" w:rsidRDefault="00586405" w:rsidP="00586405">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del w:id="23" w:author="John Adams" w:date="2026-02-18T07:55:00Z">
        <w:r w:rsidRPr="00586405" w:rsidDel="007F7BAD">
          <w:rPr>
            <w:rFonts w:ascii="Times New Roman" w:eastAsia="Times New Roman" w:hAnsi="Times New Roman" w:cs="Times New Roman"/>
            <w:kern w:val="0"/>
            <w:lang w:eastAsia="en-GB"/>
            <w14:ligatures w14:val="none"/>
          </w:rPr>
          <w:delText xml:space="preserve">Maintain </w:delText>
        </w:r>
      </w:del>
      <w:ins w:id="24" w:author="John Adams" w:date="2026-02-18T07:55:00Z">
        <w:r w:rsidR="007F7BAD">
          <w:rPr>
            <w:rFonts w:ascii="Times New Roman" w:eastAsia="Times New Roman" w:hAnsi="Times New Roman" w:cs="Times New Roman"/>
            <w:kern w:val="0"/>
            <w:lang w:eastAsia="en-GB"/>
            <w14:ligatures w14:val="none"/>
          </w:rPr>
          <w:t>Improve and maintain</w:t>
        </w:r>
        <w:r w:rsidR="007F7BAD" w:rsidRPr="00586405">
          <w:rPr>
            <w:rFonts w:ascii="Times New Roman" w:eastAsia="Times New Roman" w:hAnsi="Times New Roman" w:cs="Times New Roman"/>
            <w:kern w:val="0"/>
            <w:lang w:eastAsia="en-GB"/>
            <w14:ligatures w14:val="none"/>
          </w:rPr>
          <w:t xml:space="preserve"> </w:t>
        </w:r>
      </w:ins>
      <w:r w:rsidRPr="00586405">
        <w:rPr>
          <w:rFonts w:ascii="Times New Roman" w:eastAsia="Times New Roman" w:hAnsi="Times New Roman" w:cs="Times New Roman"/>
          <w:kern w:val="0"/>
          <w:lang w:eastAsia="en-GB"/>
          <w14:ligatures w14:val="none"/>
        </w:rPr>
        <w:t>high-quality training delivery.</w:t>
      </w:r>
    </w:p>
    <w:p w14:paraId="168116F8" w14:textId="61C06C9F" w:rsidR="00586405" w:rsidRPr="00586405" w:rsidRDefault="00586405" w:rsidP="00586405">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Develop new instructor</w:t>
      </w:r>
      <w:ins w:id="25" w:author="John Adams" w:date="2026-02-18T07:35:00Z">
        <w:r w:rsidR="003C48B5">
          <w:rPr>
            <w:rFonts w:ascii="Times New Roman" w:eastAsia="Times New Roman" w:hAnsi="Times New Roman" w:cs="Times New Roman"/>
            <w:kern w:val="0"/>
            <w:lang w:eastAsia="en-GB"/>
            <w14:ligatures w14:val="none"/>
          </w:rPr>
          <w:t xml:space="preserve"> trainers, instructor</w:t>
        </w:r>
      </w:ins>
      <w:r w:rsidRPr="00586405">
        <w:rPr>
          <w:rFonts w:ascii="Times New Roman" w:eastAsia="Times New Roman" w:hAnsi="Times New Roman" w:cs="Times New Roman"/>
          <w:kern w:val="0"/>
          <w:lang w:eastAsia="en-GB"/>
          <w14:ligatures w14:val="none"/>
        </w:rPr>
        <w:t>s and assistants</w:t>
      </w:r>
      <w:ins w:id="26" w:author="John Adams" w:date="2026-02-18T07:35:00Z">
        <w:r w:rsidR="003C48B5">
          <w:rPr>
            <w:rFonts w:ascii="Times New Roman" w:eastAsia="Times New Roman" w:hAnsi="Times New Roman" w:cs="Times New Roman"/>
            <w:kern w:val="0"/>
            <w:lang w:eastAsia="en-GB"/>
            <w14:ligatures w14:val="none"/>
          </w:rPr>
          <w:t xml:space="preserve"> instructors</w:t>
        </w:r>
      </w:ins>
      <w:del w:id="27" w:author="John Adams" w:date="2026-02-18T07:35:00Z">
        <w:r w:rsidRPr="00586405" w:rsidDel="003C48B5">
          <w:rPr>
            <w:rFonts w:ascii="Times New Roman" w:eastAsia="Times New Roman" w:hAnsi="Times New Roman" w:cs="Times New Roman"/>
            <w:kern w:val="0"/>
            <w:lang w:eastAsia="en-GB"/>
            <w14:ligatures w14:val="none"/>
          </w:rPr>
          <w:delText>.</w:delText>
        </w:r>
      </w:del>
    </w:p>
    <w:p w14:paraId="715AF365"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Actions</w:t>
      </w:r>
    </w:p>
    <w:p w14:paraId="49385896" w14:textId="77777777" w:rsidR="00586405" w:rsidRPr="00586405" w:rsidRDefault="00586405" w:rsidP="0058640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Publish annual training plan.</w:t>
      </w:r>
    </w:p>
    <w:p w14:paraId="11AB45BE" w14:textId="77777777" w:rsidR="00586405" w:rsidRPr="00586405" w:rsidRDefault="00586405" w:rsidP="0058640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commentRangeStart w:id="28"/>
      <w:r w:rsidRPr="00586405">
        <w:rPr>
          <w:rFonts w:ascii="Times New Roman" w:eastAsia="Times New Roman" w:hAnsi="Times New Roman" w:cs="Times New Roman"/>
          <w:kern w:val="0"/>
          <w:lang w:eastAsia="en-GB"/>
          <w14:ligatures w14:val="none"/>
        </w:rPr>
        <w:t>Limit class sizes where necessary.</w:t>
      </w:r>
      <w:commentRangeEnd w:id="28"/>
      <w:r w:rsidR="007F7BAD">
        <w:rPr>
          <w:rStyle w:val="CommentReference"/>
        </w:rPr>
        <w:commentReference w:id="28"/>
      </w:r>
    </w:p>
    <w:p w14:paraId="729F35EE" w14:textId="77777777" w:rsidR="00586405" w:rsidRPr="00586405" w:rsidRDefault="00586405" w:rsidP="0058640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Pair instructors with assistants.</w:t>
      </w:r>
    </w:p>
    <w:p w14:paraId="60E4D63B" w14:textId="77777777" w:rsidR="00586405" w:rsidRPr="00586405" w:rsidRDefault="00586405" w:rsidP="0058640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commentRangeStart w:id="29"/>
      <w:r w:rsidRPr="00586405">
        <w:rPr>
          <w:rFonts w:ascii="Times New Roman" w:eastAsia="Times New Roman" w:hAnsi="Times New Roman" w:cs="Times New Roman"/>
          <w:kern w:val="0"/>
          <w:lang w:eastAsia="en-GB"/>
          <w14:ligatures w14:val="none"/>
        </w:rPr>
        <w:t>Recognise instructor contributions publicly</w:t>
      </w:r>
      <w:commentRangeEnd w:id="29"/>
      <w:r w:rsidR="007F7BAD">
        <w:rPr>
          <w:rStyle w:val="CommentReference"/>
        </w:rPr>
        <w:commentReference w:id="29"/>
      </w:r>
      <w:r w:rsidRPr="00586405">
        <w:rPr>
          <w:rFonts w:ascii="Times New Roman" w:eastAsia="Times New Roman" w:hAnsi="Times New Roman" w:cs="Times New Roman"/>
          <w:kern w:val="0"/>
          <w:lang w:eastAsia="en-GB"/>
          <w14:ligatures w14:val="none"/>
        </w:rPr>
        <w:t>.</w:t>
      </w:r>
    </w:p>
    <w:p w14:paraId="45FB8F7E" w14:textId="77777777" w:rsidR="00586405" w:rsidRPr="00586405" w:rsidRDefault="00586405" w:rsidP="0058640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commentRangeStart w:id="30"/>
      <w:r w:rsidRPr="00586405">
        <w:rPr>
          <w:rFonts w:ascii="Times New Roman" w:eastAsia="Times New Roman" w:hAnsi="Times New Roman" w:cs="Times New Roman"/>
          <w:kern w:val="0"/>
          <w:lang w:eastAsia="en-GB"/>
          <w14:ligatures w14:val="none"/>
        </w:rPr>
        <w:t>Provide partial financial support or incentives for instructor development</w:t>
      </w:r>
      <w:commentRangeEnd w:id="30"/>
      <w:r w:rsidR="004A35A2">
        <w:rPr>
          <w:rStyle w:val="CommentReference"/>
        </w:rPr>
        <w:commentReference w:id="30"/>
      </w:r>
      <w:r w:rsidRPr="00586405">
        <w:rPr>
          <w:rFonts w:ascii="Times New Roman" w:eastAsia="Times New Roman" w:hAnsi="Times New Roman" w:cs="Times New Roman"/>
          <w:kern w:val="0"/>
          <w:lang w:eastAsia="en-GB"/>
          <w14:ligatures w14:val="none"/>
        </w:rPr>
        <w:t>.</w:t>
      </w:r>
    </w:p>
    <w:p w14:paraId="5EBCAA7D"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Success Indicators</w:t>
      </w:r>
    </w:p>
    <w:p w14:paraId="06E575D3" w14:textId="31E87434" w:rsidR="00586405" w:rsidRPr="00586405" w:rsidRDefault="00586405" w:rsidP="0058640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Number of active instructors</w:t>
      </w:r>
      <w:ins w:id="31" w:author="John Adams" w:date="2026-02-18T08:09:00Z">
        <w:r w:rsidR="004A35A2">
          <w:rPr>
            <w:rFonts w:ascii="Times New Roman" w:eastAsia="Times New Roman" w:hAnsi="Times New Roman" w:cs="Times New Roman"/>
            <w:kern w:val="0"/>
            <w:lang w:eastAsia="en-GB"/>
            <w14:ligatures w14:val="none"/>
          </w:rPr>
          <w:t xml:space="preserve"> and assistant instructors</w:t>
        </w:r>
      </w:ins>
      <w:r w:rsidRPr="00586405">
        <w:rPr>
          <w:rFonts w:ascii="Times New Roman" w:eastAsia="Times New Roman" w:hAnsi="Times New Roman" w:cs="Times New Roman"/>
          <w:kern w:val="0"/>
          <w:lang w:eastAsia="en-GB"/>
          <w14:ligatures w14:val="none"/>
        </w:rPr>
        <w:t>.</w:t>
      </w:r>
    </w:p>
    <w:p w14:paraId="2BE5CF29" w14:textId="77777777" w:rsidR="00586405" w:rsidRPr="00586405" w:rsidRDefault="00586405" w:rsidP="0058640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commentRangeStart w:id="32"/>
      <w:r w:rsidRPr="00586405">
        <w:rPr>
          <w:rFonts w:ascii="Times New Roman" w:eastAsia="Times New Roman" w:hAnsi="Times New Roman" w:cs="Times New Roman"/>
          <w:kern w:val="0"/>
          <w:lang w:eastAsia="en-GB"/>
          <w14:ligatures w14:val="none"/>
        </w:rPr>
        <w:t>Training courses completed annually.</w:t>
      </w:r>
      <w:commentRangeEnd w:id="32"/>
      <w:r w:rsidR="004A35A2">
        <w:rPr>
          <w:rStyle w:val="CommentReference"/>
        </w:rPr>
        <w:commentReference w:id="32"/>
      </w:r>
    </w:p>
    <w:p w14:paraId="2A491184"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D01657C">
          <v:rect id="_x0000_i1032" alt="" style="width:451.3pt;height:.05pt;mso-width-percent:0;mso-height-percent:0;mso-width-percent:0;mso-height-percent:0" o:hralign="center" o:hrstd="t" o:hr="t" fillcolor="#a0a0a0" stroked="f"/>
        </w:pict>
      </w:r>
    </w:p>
    <w:p w14:paraId="5031C294"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8. Participation and Engagement Strategy</w:t>
      </w:r>
    </w:p>
    <w:p w14:paraId="20028880"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Pool Sessions</w:t>
      </w:r>
    </w:p>
    <w:p w14:paraId="1C3B5D16" w14:textId="77777777" w:rsidR="00586405" w:rsidRPr="00586405" w:rsidRDefault="00586405" w:rsidP="0058640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Introduce themed skill nights.</w:t>
      </w:r>
    </w:p>
    <w:p w14:paraId="2C6ECC84" w14:textId="77777777" w:rsidR="00586405" w:rsidRPr="00586405" w:rsidRDefault="00586405" w:rsidP="0058640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Encourage experienced diver attendance as helpers.</w:t>
      </w:r>
    </w:p>
    <w:p w14:paraId="31A8AE48"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commentRangeStart w:id="33"/>
      <w:r w:rsidRPr="00586405">
        <w:rPr>
          <w:rFonts w:ascii="Times New Roman" w:eastAsia="Times New Roman" w:hAnsi="Times New Roman" w:cs="Times New Roman"/>
          <w:b/>
          <w:bCs/>
          <w:kern w:val="0"/>
          <w:sz w:val="27"/>
          <w:szCs w:val="27"/>
          <w:lang w:eastAsia="en-GB"/>
          <w14:ligatures w14:val="none"/>
        </w:rPr>
        <w:t>Club Nights</w:t>
      </w:r>
    </w:p>
    <w:p w14:paraId="2F32E131" w14:textId="77777777" w:rsidR="00586405" w:rsidRPr="00586405" w:rsidRDefault="00586405" w:rsidP="00586405">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Rotate between social, training, and presentation formats.</w:t>
      </w:r>
    </w:p>
    <w:p w14:paraId="4DF5D0E5" w14:textId="77777777" w:rsidR="00586405" w:rsidRPr="00586405" w:rsidRDefault="00586405" w:rsidP="00586405">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Promote interactive sessions.</w:t>
      </w:r>
      <w:commentRangeEnd w:id="33"/>
      <w:r w:rsidR="004A35A2">
        <w:rPr>
          <w:rStyle w:val="CommentReference"/>
        </w:rPr>
        <w:commentReference w:id="33"/>
      </w:r>
    </w:p>
    <w:p w14:paraId="6A5BAE97"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Diving</w:t>
      </w:r>
    </w:p>
    <w:p w14:paraId="5A45C90B" w14:textId="77777777" w:rsidR="00586405" w:rsidRPr="00586405" w:rsidRDefault="00586405" w:rsidP="00586405">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commentRangeStart w:id="34"/>
      <w:r w:rsidRPr="00586405">
        <w:rPr>
          <w:rFonts w:ascii="Times New Roman" w:eastAsia="Times New Roman" w:hAnsi="Times New Roman" w:cs="Times New Roman"/>
          <w:kern w:val="0"/>
          <w:lang w:eastAsia="en-GB"/>
          <w14:ligatures w14:val="none"/>
        </w:rPr>
        <w:t>Maintain rolling three-month dive calendar.</w:t>
      </w:r>
      <w:commentRangeEnd w:id="34"/>
      <w:r w:rsidR="00F25D4C">
        <w:rPr>
          <w:rStyle w:val="CommentReference"/>
        </w:rPr>
        <w:commentReference w:id="34"/>
      </w:r>
    </w:p>
    <w:p w14:paraId="423EA44E" w14:textId="77777777" w:rsidR="00586405" w:rsidRPr="00586405" w:rsidRDefault="00586405" w:rsidP="00586405">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Clearly label dives by experience level.</w:t>
      </w:r>
    </w:p>
    <w:p w14:paraId="78322118"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Success Indicators</w:t>
      </w:r>
    </w:p>
    <w:p w14:paraId="362C90FA" w14:textId="77777777" w:rsidR="00586405" w:rsidRPr="00586405" w:rsidRDefault="00586405" w:rsidP="00586405">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Average attendance at pool and club nights.</w:t>
      </w:r>
    </w:p>
    <w:p w14:paraId="66C29904" w14:textId="77777777" w:rsidR="00586405" w:rsidRPr="00586405" w:rsidRDefault="00586405" w:rsidP="00586405">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commentRangeStart w:id="35"/>
      <w:r w:rsidRPr="00586405">
        <w:rPr>
          <w:rFonts w:ascii="Times New Roman" w:eastAsia="Times New Roman" w:hAnsi="Times New Roman" w:cs="Times New Roman"/>
          <w:kern w:val="0"/>
          <w:lang w:eastAsia="en-GB"/>
          <w14:ligatures w14:val="none"/>
        </w:rPr>
        <w:t>Number of club dives run per month.</w:t>
      </w:r>
      <w:commentRangeEnd w:id="35"/>
      <w:r w:rsidR="00F25D4C">
        <w:rPr>
          <w:rStyle w:val="CommentReference"/>
        </w:rPr>
        <w:commentReference w:id="35"/>
      </w:r>
    </w:p>
    <w:p w14:paraId="52751242"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93FAB3">
          <v:rect id="_x0000_i1031" alt="" style="width:451.3pt;height:.05pt;mso-width-percent:0;mso-height-percent:0;mso-width-percent:0;mso-height-percent:0" o:hralign="center" o:hrstd="t" o:hr="t" fillcolor="#a0a0a0" stroked="f"/>
        </w:pict>
      </w:r>
    </w:p>
    <w:p w14:paraId="704A45B7"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9. Social and Club Culture Strategy</w:t>
      </w:r>
    </w:p>
    <w:p w14:paraId="6C617237"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Objectives</w:t>
      </w:r>
    </w:p>
    <w:p w14:paraId="7167A808" w14:textId="77777777" w:rsidR="00586405" w:rsidRPr="00586405" w:rsidRDefault="00586405" w:rsidP="00586405">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lastRenderedPageBreak/>
        <w:t>Strengthen sense of belonging.</w:t>
      </w:r>
    </w:p>
    <w:p w14:paraId="30A62515" w14:textId="77777777" w:rsidR="00586405" w:rsidRPr="00586405" w:rsidRDefault="00586405" w:rsidP="00586405">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Encourage friendships across experience levels.</w:t>
      </w:r>
    </w:p>
    <w:p w14:paraId="70E958F0"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Actions</w:t>
      </w:r>
    </w:p>
    <w:p w14:paraId="4305E5E0" w14:textId="77777777" w:rsidR="00586405" w:rsidRPr="00586405" w:rsidRDefault="00586405" w:rsidP="00586405">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Continue regular social events.</w:t>
      </w:r>
    </w:p>
    <w:p w14:paraId="5450916C" w14:textId="77777777" w:rsidR="00586405" w:rsidRPr="00586405" w:rsidRDefault="00586405" w:rsidP="00586405">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Introduce new member welcome nights.</w:t>
      </w:r>
    </w:p>
    <w:p w14:paraId="31E7CE47" w14:textId="77777777" w:rsidR="00586405" w:rsidRPr="00586405" w:rsidRDefault="00586405" w:rsidP="00586405">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Encourage post-dive socials.</w:t>
      </w:r>
    </w:p>
    <w:p w14:paraId="24E13ECE"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Success Indicators</w:t>
      </w:r>
    </w:p>
    <w:p w14:paraId="70332379" w14:textId="77777777" w:rsidR="00586405" w:rsidRPr="00586405" w:rsidRDefault="00586405" w:rsidP="00586405">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Social event attendance.</w:t>
      </w:r>
    </w:p>
    <w:p w14:paraId="74E4D376" w14:textId="77777777" w:rsidR="00586405" w:rsidRPr="00586405" w:rsidRDefault="00586405" w:rsidP="00586405">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New member retention.</w:t>
      </w:r>
    </w:p>
    <w:p w14:paraId="09915579"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B4C1026">
          <v:rect id="_x0000_i1030" alt="" style="width:451.3pt;height:.05pt;mso-width-percent:0;mso-height-percent:0;mso-width-percent:0;mso-height-percent:0" o:hralign="center" o:hrstd="t" o:hr="t" fillcolor="#a0a0a0" stroked="f"/>
        </w:pict>
      </w:r>
    </w:p>
    <w:p w14:paraId="2788C352"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10. Equipment and Asset Management Strategy</w:t>
      </w:r>
    </w:p>
    <w:p w14:paraId="44B9FBC1"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Objectives</w:t>
      </w:r>
    </w:p>
    <w:p w14:paraId="2DFBE239" w14:textId="77777777" w:rsidR="00586405" w:rsidRPr="00586405" w:rsidRDefault="00586405" w:rsidP="00586405">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Increase use of club equipment.</w:t>
      </w:r>
    </w:p>
    <w:p w14:paraId="332266A5" w14:textId="77777777" w:rsidR="00586405" w:rsidRPr="00586405" w:rsidRDefault="00586405" w:rsidP="00586405">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Support members transitioning to personal kit.</w:t>
      </w:r>
    </w:p>
    <w:p w14:paraId="49C89BC9"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Actions</w:t>
      </w:r>
    </w:p>
    <w:p w14:paraId="300D51AD" w14:textId="77777777" w:rsidR="00586405" w:rsidRPr="00586405" w:rsidRDefault="00586405" w:rsidP="00586405">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Publish clear kit loan policy.</w:t>
      </w:r>
    </w:p>
    <w:p w14:paraId="0A0323A8" w14:textId="77777777" w:rsidR="00586405" w:rsidRPr="00586405" w:rsidRDefault="00586405" w:rsidP="00586405">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Offer try-before-you-buy sessions.</w:t>
      </w:r>
    </w:p>
    <w:p w14:paraId="357B9449" w14:textId="77777777" w:rsidR="00586405" w:rsidRPr="00586405" w:rsidRDefault="00586405" w:rsidP="00586405">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Seek retailer partnerships.</w:t>
      </w:r>
    </w:p>
    <w:p w14:paraId="60F48D75"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Success Indicators</w:t>
      </w:r>
    </w:p>
    <w:p w14:paraId="20E3B2A6" w14:textId="77777777" w:rsidR="00586405" w:rsidRPr="00586405" w:rsidRDefault="00586405" w:rsidP="00586405">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Number of members acquiring personal kit.</w:t>
      </w:r>
    </w:p>
    <w:p w14:paraId="5A49486B" w14:textId="77777777" w:rsidR="00586405" w:rsidRPr="00586405" w:rsidRDefault="00586405" w:rsidP="00586405">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Utilisation rate of club equipment.</w:t>
      </w:r>
    </w:p>
    <w:p w14:paraId="486C20F7"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E0113D">
          <v:rect id="_x0000_i1029" alt="" style="width:451.3pt;height:.05pt;mso-width-percent:0;mso-height-percent:0;mso-width-percent:0;mso-height-percent:0" o:hralign="center" o:hrstd="t" o:hr="t" fillcolor="#a0a0a0" stroked="f"/>
        </w:pict>
      </w:r>
    </w:p>
    <w:p w14:paraId="77397360"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11. Communications and Marketing Strategy</w:t>
      </w:r>
    </w:p>
    <w:p w14:paraId="720C2D4C"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Objectives</w:t>
      </w:r>
    </w:p>
    <w:p w14:paraId="5832AD60" w14:textId="77777777" w:rsidR="00586405" w:rsidRPr="00586405" w:rsidRDefault="00586405" w:rsidP="00586405">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Improve internal communication.</w:t>
      </w:r>
    </w:p>
    <w:p w14:paraId="2B3223F4" w14:textId="4727CF14" w:rsidR="00586405" w:rsidRDefault="00586405" w:rsidP="00586405">
      <w:pPr>
        <w:numPr>
          <w:ilvl w:val="0"/>
          <w:numId w:val="21"/>
        </w:numPr>
        <w:spacing w:before="100" w:beforeAutospacing="1" w:after="100" w:afterAutospacing="1"/>
        <w:rPr>
          <w:ins w:id="36" w:author="John Adams" w:date="2026-02-18T08:21:00Z"/>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Strengthen external visibility.</w:t>
      </w:r>
    </w:p>
    <w:p w14:paraId="5D400C8E" w14:textId="26A605F7" w:rsidR="00F25D4C" w:rsidRDefault="00F25D4C" w:rsidP="00586405">
      <w:pPr>
        <w:numPr>
          <w:ilvl w:val="0"/>
          <w:numId w:val="21"/>
        </w:numPr>
        <w:spacing w:before="100" w:beforeAutospacing="1" w:after="100" w:afterAutospacing="1"/>
        <w:rPr>
          <w:ins w:id="37" w:author="John Adams" w:date="2026-02-18T08:22:00Z"/>
          <w:rFonts w:ascii="Times New Roman" w:eastAsia="Times New Roman" w:hAnsi="Times New Roman" w:cs="Times New Roman"/>
          <w:kern w:val="0"/>
          <w:lang w:eastAsia="en-GB"/>
          <w14:ligatures w14:val="none"/>
        </w:rPr>
      </w:pPr>
      <w:ins w:id="38" w:author="John Adams" w:date="2026-02-18T08:21:00Z">
        <w:r>
          <w:rPr>
            <w:rFonts w:ascii="Times New Roman" w:eastAsia="Times New Roman" w:hAnsi="Times New Roman" w:cs="Times New Roman"/>
            <w:kern w:val="0"/>
            <w:lang w:eastAsia="en-GB"/>
            <w14:ligatures w14:val="none"/>
          </w:rPr>
          <w:t>Ident</w:t>
        </w:r>
      </w:ins>
      <w:ins w:id="39" w:author="John Adams" w:date="2026-02-18T08:22:00Z">
        <w:r>
          <w:rPr>
            <w:rFonts w:ascii="Times New Roman" w:eastAsia="Times New Roman" w:hAnsi="Times New Roman" w:cs="Times New Roman"/>
            <w:kern w:val="0"/>
            <w:lang w:eastAsia="en-GB"/>
            <w14:ligatures w14:val="none"/>
          </w:rPr>
          <w:t>ify who it is we are targeting – have a profile for who they are</w:t>
        </w:r>
      </w:ins>
    </w:p>
    <w:p w14:paraId="4A3FA534" w14:textId="77777777" w:rsidR="00F25D4C" w:rsidRPr="00586405" w:rsidRDefault="00F25D4C">
      <w:pPr>
        <w:spacing w:before="100" w:beforeAutospacing="1" w:after="100" w:afterAutospacing="1"/>
        <w:ind w:left="720"/>
        <w:rPr>
          <w:rFonts w:ascii="Times New Roman" w:eastAsia="Times New Roman" w:hAnsi="Times New Roman" w:cs="Times New Roman"/>
          <w:kern w:val="0"/>
          <w:lang w:eastAsia="en-GB"/>
          <w14:ligatures w14:val="none"/>
        </w:rPr>
        <w:pPrChange w:id="40" w:author="John Adams" w:date="2026-02-18T08:22:00Z">
          <w:pPr>
            <w:numPr>
              <w:numId w:val="21"/>
            </w:numPr>
            <w:tabs>
              <w:tab w:val="num" w:pos="720"/>
            </w:tabs>
            <w:spacing w:before="100" w:beforeAutospacing="1" w:after="100" w:afterAutospacing="1"/>
            <w:ind w:left="720" w:hanging="360"/>
          </w:pPr>
        </w:pPrChange>
      </w:pPr>
    </w:p>
    <w:p w14:paraId="3D9A0695"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Actions</w:t>
      </w:r>
    </w:p>
    <w:p w14:paraId="58FB4BC8" w14:textId="77777777" w:rsidR="00586405" w:rsidRPr="00586405" w:rsidRDefault="00586405" w:rsidP="00586405">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lastRenderedPageBreak/>
        <w:t>Official WhatsApp announcements group.</w:t>
      </w:r>
    </w:p>
    <w:p w14:paraId="3B9726B3" w14:textId="77777777" w:rsidR="00586405" w:rsidRPr="00586405" w:rsidRDefault="00586405" w:rsidP="00586405">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commentRangeStart w:id="41"/>
      <w:r w:rsidRPr="00586405">
        <w:rPr>
          <w:rFonts w:ascii="Times New Roman" w:eastAsia="Times New Roman" w:hAnsi="Times New Roman" w:cs="Times New Roman"/>
          <w:kern w:val="0"/>
          <w:lang w:eastAsia="en-GB"/>
          <w14:ligatures w14:val="none"/>
        </w:rPr>
        <w:t>Website with calendar, training pathway, and joining information.</w:t>
      </w:r>
      <w:commentRangeEnd w:id="41"/>
      <w:r w:rsidR="00F25D4C">
        <w:rPr>
          <w:rStyle w:val="CommentReference"/>
        </w:rPr>
        <w:commentReference w:id="41"/>
      </w:r>
    </w:p>
    <w:p w14:paraId="30B48236" w14:textId="77777777" w:rsidR="00586405" w:rsidRPr="00586405" w:rsidRDefault="00586405" w:rsidP="00586405">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Monthly digital newsletter.</w:t>
      </w:r>
    </w:p>
    <w:p w14:paraId="17F41BA6" w14:textId="77777777" w:rsidR="00586405" w:rsidRPr="00586405" w:rsidRDefault="00586405" w:rsidP="0058640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86405">
        <w:rPr>
          <w:rFonts w:ascii="Times New Roman" w:eastAsia="Times New Roman" w:hAnsi="Times New Roman" w:cs="Times New Roman"/>
          <w:b/>
          <w:bCs/>
          <w:kern w:val="0"/>
          <w:sz w:val="27"/>
          <w:szCs w:val="27"/>
          <w:lang w:eastAsia="en-GB"/>
          <w14:ligatures w14:val="none"/>
        </w:rPr>
        <w:t>Success Indicators</w:t>
      </w:r>
    </w:p>
    <w:p w14:paraId="0AD57478" w14:textId="77777777" w:rsidR="00586405" w:rsidRPr="00586405" w:rsidRDefault="00586405" w:rsidP="00586405">
      <w:pPr>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Website usage.</w:t>
      </w:r>
    </w:p>
    <w:p w14:paraId="39E1C5CF" w14:textId="77777777" w:rsidR="00586405" w:rsidRPr="00586405" w:rsidRDefault="00586405" w:rsidP="00586405">
      <w:pPr>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Engagement with announcements.</w:t>
      </w:r>
    </w:p>
    <w:p w14:paraId="256E621B"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997C1E1">
          <v:rect id="_x0000_i1028" alt="" style="width:451.3pt;height:.05pt;mso-width-percent:0;mso-height-percent:0;mso-width-percent:0;mso-height-percent:0" o:hralign="center" o:hrstd="t" o:hr="t" fillcolor="#a0a0a0" stroked="f"/>
        </w:pict>
      </w:r>
    </w:p>
    <w:p w14:paraId="16B6595D"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12. Risk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4301"/>
      </w:tblGrid>
      <w:tr w:rsidR="00586405" w:rsidRPr="00586405" w14:paraId="43F5523B" w14:textId="77777777">
        <w:trPr>
          <w:tblHeader/>
          <w:tblCellSpacing w:w="15" w:type="dxa"/>
        </w:trPr>
        <w:tc>
          <w:tcPr>
            <w:tcW w:w="0" w:type="auto"/>
            <w:vAlign w:val="center"/>
            <w:hideMark/>
          </w:tcPr>
          <w:p w14:paraId="6C8EF70F" w14:textId="77777777" w:rsidR="00586405" w:rsidRPr="00586405" w:rsidRDefault="00586405" w:rsidP="00586405">
            <w:pPr>
              <w:jc w:val="center"/>
              <w:rPr>
                <w:rFonts w:ascii="Times New Roman" w:eastAsia="Times New Roman" w:hAnsi="Times New Roman" w:cs="Times New Roman"/>
                <w:b/>
                <w:bCs/>
                <w:kern w:val="0"/>
                <w:lang w:eastAsia="en-GB"/>
                <w14:ligatures w14:val="none"/>
              </w:rPr>
            </w:pPr>
            <w:r w:rsidRPr="00586405">
              <w:rPr>
                <w:rFonts w:ascii="Times New Roman" w:eastAsia="Times New Roman" w:hAnsi="Times New Roman" w:cs="Times New Roman"/>
                <w:b/>
                <w:bCs/>
                <w:kern w:val="0"/>
                <w:lang w:eastAsia="en-GB"/>
                <w14:ligatures w14:val="none"/>
              </w:rPr>
              <w:t>Risk</w:t>
            </w:r>
          </w:p>
        </w:tc>
        <w:tc>
          <w:tcPr>
            <w:tcW w:w="0" w:type="auto"/>
            <w:vAlign w:val="center"/>
            <w:hideMark/>
          </w:tcPr>
          <w:p w14:paraId="43A8F615" w14:textId="77777777" w:rsidR="00586405" w:rsidRPr="00586405" w:rsidRDefault="00586405" w:rsidP="00586405">
            <w:pPr>
              <w:jc w:val="center"/>
              <w:rPr>
                <w:rFonts w:ascii="Times New Roman" w:eastAsia="Times New Roman" w:hAnsi="Times New Roman" w:cs="Times New Roman"/>
                <w:b/>
                <w:bCs/>
                <w:kern w:val="0"/>
                <w:lang w:eastAsia="en-GB"/>
                <w14:ligatures w14:val="none"/>
              </w:rPr>
            </w:pPr>
            <w:r w:rsidRPr="00586405">
              <w:rPr>
                <w:rFonts w:ascii="Times New Roman" w:eastAsia="Times New Roman" w:hAnsi="Times New Roman" w:cs="Times New Roman"/>
                <w:b/>
                <w:bCs/>
                <w:kern w:val="0"/>
                <w:lang w:eastAsia="en-GB"/>
                <w14:ligatures w14:val="none"/>
              </w:rPr>
              <w:t>Mitigation</w:t>
            </w:r>
          </w:p>
        </w:tc>
      </w:tr>
      <w:tr w:rsidR="00586405" w:rsidRPr="00586405" w14:paraId="162ED088" w14:textId="77777777">
        <w:trPr>
          <w:tblCellSpacing w:w="15" w:type="dxa"/>
        </w:trPr>
        <w:tc>
          <w:tcPr>
            <w:tcW w:w="0" w:type="auto"/>
            <w:vAlign w:val="center"/>
            <w:hideMark/>
          </w:tcPr>
          <w:p w14:paraId="356069AA" w14:textId="77777777" w:rsidR="00586405" w:rsidRPr="00586405" w:rsidRDefault="00586405" w:rsidP="00586405">
            <w:pPr>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Instructor burnout</w:t>
            </w:r>
          </w:p>
        </w:tc>
        <w:tc>
          <w:tcPr>
            <w:tcW w:w="0" w:type="auto"/>
            <w:vAlign w:val="center"/>
            <w:hideMark/>
          </w:tcPr>
          <w:p w14:paraId="4EC27C7E" w14:textId="77777777" w:rsidR="00586405" w:rsidRPr="00586405" w:rsidRDefault="00586405" w:rsidP="00586405">
            <w:pPr>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Manage workloads, assistants, recognition</w:t>
            </w:r>
          </w:p>
        </w:tc>
      </w:tr>
      <w:tr w:rsidR="00586405" w:rsidRPr="00586405" w14:paraId="3BEA11CC" w14:textId="77777777">
        <w:trPr>
          <w:tblCellSpacing w:w="15" w:type="dxa"/>
        </w:trPr>
        <w:tc>
          <w:tcPr>
            <w:tcW w:w="0" w:type="auto"/>
            <w:vAlign w:val="center"/>
            <w:hideMark/>
          </w:tcPr>
          <w:p w14:paraId="1D02B452" w14:textId="77777777" w:rsidR="00586405" w:rsidRPr="00586405" w:rsidRDefault="00586405" w:rsidP="00586405">
            <w:pPr>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Trainee drop-out</w:t>
            </w:r>
          </w:p>
        </w:tc>
        <w:tc>
          <w:tcPr>
            <w:tcW w:w="0" w:type="auto"/>
            <w:vAlign w:val="center"/>
            <w:hideMark/>
          </w:tcPr>
          <w:p w14:paraId="0BCC6923" w14:textId="77777777" w:rsidR="00586405" w:rsidRPr="00586405" w:rsidRDefault="00586405" w:rsidP="00586405">
            <w:pPr>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Mentors, early diving opportunities</w:t>
            </w:r>
          </w:p>
        </w:tc>
      </w:tr>
      <w:tr w:rsidR="00586405" w:rsidRPr="00586405" w14:paraId="5FCA68F5" w14:textId="77777777">
        <w:trPr>
          <w:tblCellSpacing w:w="15" w:type="dxa"/>
        </w:trPr>
        <w:tc>
          <w:tcPr>
            <w:tcW w:w="0" w:type="auto"/>
            <w:vAlign w:val="center"/>
            <w:hideMark/>
          </w:tcPr>
          <w:p w14:paraId="1DB98DC9" w14:textId="77777777" w:rsidR="00586405" w:rsidRPr="00586405" w:rsidRDefault="00586405" w:rsidP="00586405">
            <w:pPr>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Low participation</w:t>
            </w:r>
          </w:p>
        </w:tc>
        <w:tc>
          <w:tcPr>
            <w:tcW w:w="0" w:type="auto"/>
            <w:vAlign w:val="center"/>
            <w:hideMark/>
          </w:tcPr>
          <w:p w14:paraId="72812737" w14:textId="77777777" w:rsidR="00586405" w:rsidRPr="00586405" w:rsidRDefault="00586405" w:rsidP="00586405">
            <w:pPr>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Varied programme, clear calendar</w:t>
            </w:r>
          </w:p>
        </w:tc>
      </w:tr>
      <w:tr w:rsidR="00586405" w:rsidRPr="00586405" w14:paraId="332610E9" w14:textId="77777777">
        <w:trPr>
          <w:tblCellSpacing w:w="15" w:type="dxa"/>
        </w:trPr>
        <w:tc>
          <w:tcPr>
            <w:tcW w:w="0" w:type="auto"/>
            <w:vAlign w:val="center"/>
            <w:hideMark/>
          </w:tcPr>
          <w:p w14:paraId="73296222" w14:textId="77777777" w:rsidR="00586405" w:rsidRPr="00586405" w:rsidRDefault="00586405" w:rsidP="00586405">
            <w:pPr>
              <w:rPr>
                <w:rFonts w:ascii="Times New Roman" w:eastAsia="Times New Roman" w:hAnsi="Times New Roman" w:cs="Times New Roman"/>
                <w:kern w:val="0"/>
                <w:lang w:eastAsia="en-GB"/>
                <w14:ligatures w14:val="none"/>
              </w:rPr>
            </w:pPr>
            <w:commentRangeStart w:id="42"/>
            <w:r w:rsidRPr="00586405">
              <w:rPr>
                <w:rFonts w:ascii="Times New Roman" w:eastAsia="Times New Roman" w:hAnsi="Times New Roman" w:cs="Times New Roman"/>
                <w:kern w:val="0"/>
                <w:lang w:eastAsia="en-GB"/>
                <w14:ligatures w14:val="none"/>
              </w:rPr>
              <w:t>Asset underuse</w:t>
            </w:r>
          </w:p>
        </w:tc>
        <w:tc>
          <w:tcPr>
            <w:tcW w:w="0" w:type="auto"/>
            <w:vAlign w:val="center"/>
            <w:hideMark/>
          </w:tcPr>
          <w:p w14:paraId="15A6981B" w14:textId="77777777" w:rsidR="00586405" w:rsidRPr="00586405" w:rsidRDefault="00586405" w:rsidP="00586405">
            <w:pPr>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Promotion and integration with training</w:t>
            </w:r>
            <w:commentRangeEnd w:id="42"/>
            <w:r w:rsidR="005C5D48">
              <w:rPr>
                <w:rStyle w:val="CommentReference"/>
              </w:rPr>
              <w:commentReference w:id="42"/>
            </w:r>
          </w:p>
        </w:tc>
      </w:tr>
    </w:tbl>
    <w:p w14:paraId="566390F6"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FD508DD">
          <v:rect id="_x0000_i1027" alt="" style="width:451.3pt;height:.05pt;mso-width-percent:0;mso-height-percent:0;mso-width-percent:0;mso-height-percent:0" o:hralign="center" o:hrstd="t" o:hr="t" fillcolor="#a0a0a0" stroked="f"/>
        </w:pict>
      </w:r>
    </w:p>
    <w:p w14:paraId="44BD10CC"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13. Governance and Review</w:t>
      </w:r>
    </w:p>
    <w:p w14:paraId="243A3D60"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This strategy will be reviewed annually by the committee. Progress against objectives will be reported to members.</w:t>
      </w:r>
    </w:p>
    <w:p w14:paraId="6951487D"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C2FFD28">
          <v:rect id="_x0000_i1026" alt="" style="width:451.3pt;height:.05pt;mso-width-percent:0;mso-height-percent:0;mso-width-percent:0;mso-height-percent:0" o:hralign="center" o:hrstd="t" o:hr="t" fillcolor="#a0a0a0" stroked="f"/>
        </w:pict>
      </w:r>
    </w:p>
    <w:p w14:paraId="6E56E196" w14:textId="77777777" w:rsidR="00586405" w:rsidRPr="00586405" w:rsidRDefault="00586405" w:rsidP="0058640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586405">
        <w:rPr>
          <w:rFonts w:ascii="Times New Roman" w:eastAsia="Times New Roman" w:hAnsi="Times New Roman" w:cs="Times New Roman"/>
          <w:b/>
          <w:bCs/>
          <w:kern w:val="0"/>
          <w:sz w:val="36"/>
          <w:szCs w:val="36"/>
          <w:lang w:eastAsia="en-GB"/>
          <w14:ligatures w14:val="none"/>
        </w:rPr>
        <w:t>14. Conclusion</w:t>
      </w:r>
    </w:p>
    <w:p w14:paraId="16193334"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This Strategic Plan provides a clear and achievable framework for strengthening Kendal and Lakes Sub Aqua Club. By focusing on people, participation, and quality experiences, KALSAC will continue to thrive as a welcoming and progressive diving club.</w:t>
      </w:r>
    </w:p>
    <w:p w14:paraId="5FCE012B" w14:textId="77777777" w:rsidR="00586405" w:rsidRPr="00586405" w:rsidRDefault="003279FB" w:rsidP="0058640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38AA6EA">
          <v:rect id="_x0000_i1025" alt="" style="width:451.3pt;height:.05pt;mso-width-percent:0;mso-height-percent:0;mso-width-percent:0;mso-height-percent:0" o:hralign="center" o:hrstd="t" o:hr="t" fillcolor="#a0a0a0" stroked="f"/>
        </w:pict>
      </w:r>
    </w:p>
    <w:p w14:paraId="7D0FC00F"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Approved by Committee: ____________________</w:t>
      </w:r>
    </w:p>
    <w:p w14:paraId="6047FFCD" w14:textId="77777777" w:rsidR="00586405" w:rsidRPr="00586405" w:rsidRDefault="00586405" w:rsidP="00586405">
      <w:pPr>
        <w:spacing w:before="100" w:beforeAutospacing="1" w:after="100" w:afterAutospacing="1"/>
        <w:rPr>
          <w:rFonts w:ascii="Times New Roman" w:eastAsia="Times New Roman" w:hAnsi="Times New Roman" w:cs="Times New Roman"/>
          <w:kern w:val="0"/>
          <w:lang w:eastAsia="en-GB"/>
          <w14:ligatures w14:val="none"/>
        </w:rPr>
      </w:pPr>
      <w:r w:rsidRPr="00586405">
        <w:rPr>
          <w:rFonts w:ascii="Times New Roman" w:eastAsia="Times New Roman" w:hAnsi="Times New Roman" w:cs="Times New Roman"/>
          <w:kern w:val="0"/>
          <w:lang w:eastAsia="en-GB"/>
          <w14:ligatures w14:val="none"/>
        </w:rPr>
        <w:t>Date: ____________________</w:t>
      </w:r>
    </w:p>
    <w:p w14:paraId="2050989C" w14:textId="77777777" w:rsidR="009A0876" w:rsidRDefault="009A0876"/>
    <w:sectPr w:rsidR="009A087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hn Adams" w:date="2026-02-18T07:23:00Z" w:initials="JA">
    <w:p w14:paraId="67A7E4A5" w14:textId="56633578" w:rsidR="008C1F2C" w:rsidRDefault="008C1F2C">
      <w:pPr>
        <w:pStyle w:val="CommentText"/>
      </w:pPr>
      <w:r>
        <w:rPr>
          <w:rStyle w:val="CommentReference"/>
        </w:rPr>
        <w:annotationRef/>
      </w:r>
      <w:r>
        <w:t>I think this section is too long – a Mission statement should ideally be a couple of sentences that can easily be remembered.  The ‘Vision’ above is a good example of a good example of a Mission Statement.</w:t>
      </w:r>
    </w:p>
  </w:comment>
  <w:comment w:id="11" w:author="John Adams" w:date="2026-02-18T07:19:00Z" w:initials="JA">
    <w:p w14:paraId="3AE5B51D" w14:textId="39F1DCCF" w:rsidR="008C1F2C" w:rsidRDefault="003328A9" w:rsidP="008C1F2C">
      <w:pPr>
        <w:pStyle w:val="CommentText"/>
        <w:rPr>
          <w:b/>
          <w:bCs/>
          <w:lang w:val="en-US"/>
        </w:rPr>
      </w:pPr>
      <w:r>
        <w:rPr>
          <w:rStyle w:val="CommentReference"/>
        </w:rPr>
        <w:annotationRef/>
      </w:r>
      <w:r>
        <w:t>I think the objectives should be much simpler and incorporate the 3 main ‘wants’ from the survey.   These were</w:t>
      </w:r>
      <w:r w:rsidR="008C1F2C">
        <w:t xml:space="preserve"> </w:t>
      </w:r>
      <w:r w:rsidR="008C1F2C" w:rsidRPr="008C1F2C">
        <w:rPr>
          <w:b/>
          <w:bCs/>
          <w:lang w:val="en-US"/>
        </w:rPr>
        <w:t>Regular Club ‘Dry’ / Social Nights</w:t>
      </w:r>
    </w:p>
    <w:p w14:paraId="0EB0CD37" w14:textId="77777777" w:rsidR="008C1F2C" w:rsidRPr="008C1F2C" w:rsidRDefault="008C1F2C" w:rsidP="008C1F2C">
      <w:pPr>
        <w:pStyle w:val="CommentText"/>
      </w:pPr>
    </w:p>
    <w:p w14:paraId="1961DD46" w14:textId="2FBD6C8E" w:rsidR="008C1F2C" w:rsidRDefault="008C1F2C" w:rsidP="008C1F2C">
      <w:pPr>
        <w:pStyle w:val="CommentText"/>
        <w:rPr>
          <w:b/>
          <w:bCs/>
          <w:lang w:val="en-US"/>
        </w:rPr>
      </w:pPr>
      <w:r w:rsidRPr="008C1F2C">
        <w:rPr>
          <w:b/>
          <w:bCs/>
          <w:lang w:val="en-US"/>
        </w:rPr>
        <w:t>Better Communications, promoting club membership and participation</w:t>
      </w:r>
    </w:p>
    <w:p w14:paraId="10FA588F" w14:textId="77777777" w:rsidR="008C1F2C" w:rsidRPr="008C1F2C" w:rsidRDefault="008C1F2C" w:rsidP="008C1F2C">
      <w:pPr>
        <w:pStyle w:val="CommentText"/>
      </w:pPr>
    </w:p>
    <w:p w14:paraId="5A7281B2" w14:textId="6F2418AC" w:rsidR="008C1F2C" w:rsidRDefault="008C1F2C" w:rsidP="008C1F2C">
      <w:pPr>
        <w:pStyle w:val="CommentText"/>
        <w:rPr>
          <w:b/>
          <w:bCs/>
          <w:lang w:val="en-US"/>
        </w:rPr>
      </w:pPr>
      <w:r>
        <w:rPr>
          <w:b/>
          <w:bCs/>
          <w:lang w:val="en-US"/>
        </w:rPr>
        <w:t>E</w:t>
      </w:r>
      <w:r w:rsidRPr="008C1F2C">
        <w:rPr>
          <w:b/>
          <w:bCs/>
          <w:lang w:val="en-US"/>
        </w:rPr>
        <w:t>ncourage more members to go diving, more members to organize diving, encourage new divers to get SD to aid retention, more UK dive trips</w:t>
      </w:r>
    </w:p>
    <w:p w14:paraId="56D37D90" w14:textId="0A84D98E" w:rsidR="008C1F2C" w:rsidRDefault="008C1F2C" w:rsidP="008C1F2C">
      <w:pPr>
        <w:pStyle w:val="CommentText"/>
        <w:rPr>
          <w:b/>
          <w:bCs/>
          <w:lang w:val="en-US"/>
        </w:rPr>
      </w:pPr>
    </w:p>
    <w:p w14:paraId="259AC0B4" w14:textId="10F8B444" w:rsidR="008C1F2C" w:rsidRPr="008C1F2C" w:rsidRDefault="008C1F2C" w:rsidP="008C1F2C">
      <w:pPr>
        <w:pStyle w:val="CommentText"/>
      </w:pPr>
      <w:r>
        <w:rPr>
          <w:lang w:val="en-US"/>
        </w:rPr>
        <w:t>We should not put a limit on membership – Grow active membership above 50 members (5o members is a an ideal lower target of you want stability).</w:t>
      </w:r>
    </w:p>
    <w:p w14:paraId="314CC762" w14:textId="75E67D80" w:rsidR="003328A9" w:rsidRDefault="003328A9">
      <w:pPr>
        <w:pStyle w:val="CommentText"/>
      </w:pPr>
      <w:r>
        <w:t xml:space="preserve"> </w:t>
      </w:r>
    </w:p>
  </w:comment>
  <w:comment w:id="12" w:author="John Adams" w:date="2026-02-18T07:28:00Z" w:initials="JA">
    <w:p w14:paraId="2CC8E145" w14:textId="0505B967" w:rsidR="008C1F2C" w:rsidRDefault="008C1F2C">
      <w:pPr>
        <w:pStyle w:val="CommentText"/>
      </w:pPr>
      <w:r>
        <w:rPr>
          <w:rStyle w:val="CommentReference"/>
        </w:rPr>
        <w:annotationRef/>
      </w:r>
      <w:r>
        <w:t>This should probably be no 1 rather than no 6.</w:t>
      </w:r>
    </w:p>
  </w:comment>
  <w:comment w:id="13" w:author="John Adams" w:date="2026-02-18T07:28:00Z" w:initials="JA">
    <w:p w14:paraId="47A65EF0" w14:textId="03E48769" w:rsidR="008C1F2C" w:rsidRDefault="008C1F2C">
      <w:pPr>
        <w:pStyle w:val="CommentText"/>
      </w:pPr>
      <w:r>
        <w:rPr>
          <w:rStyle w:val="CommentReference"/>
        </w:rPr>
        <w:annotationRef/>
      </w:r>
      <w:r>
        <w:t xml:space="preserve">Strike out – repetition from above and when made public will look accusatory to some members who may be struggling to buy kit.  </w:t>
      </w:r>
    </w:p>
  </w:comment>
  <w:comment w:id="14" w:author="John Adams" w:date="2026-02-18T07:30:00Z" w:initials="JA">
    <w:p w14:paraId="712B8C9A" w14:textId="5FE0A229" w:rsidR="008C1F2C" w:rsidRDefault="008C1F2C">
      <w:pPr>
        <w:pStyle w:val="CommentText"/>
      </w:pPr>
      <w:r>
        <w:rPr>
          <w:rStyle w:val="CommentReference"/>
        </w:rPr>
        <w:annotationRef/>
      </w:r>
      <w:r>
        <w:t>Take out technical and CCR – what about advanced diving techniques?  (CCR is technical)</w:t>
      </w:r>
    </w:p>
  </w:comment>
  <w:comment w:id="15" w:author="John Adams" w:date="2026-02-18T07:31:00Z" w:initials="JA">
    <w:p w14:paraId="47B9E58C" w14:textId="325AC089" w:rsidR="008C1F2C" w:rsidRDefault="008C1F2C">
      <w:pPr>
        <w:pStyle w:val="CommentText"/>
      </w:pPr>
      <w:r>
        <w:rPr>
          <w:rStyle w:val="CommentReference"/>
        </w:rPr>
        <w:annotationRef/>
      </w:r>
      <w:r>
        <w:t xml:space="preserve">I don’t think we should assume that everyone’s idea of the direction should be wreck diving – how about </w:t>
      </w:r>
      <w:r w:rsidR="003C48B5">
        <w:t>world renowned dive sites and warm water diving.</w:t>
      </w:r>
    </w:p>
  </w:comment>
  <w:comment w:id="21" w:author="John Adams" w:date="2026-02-18T07:36:00Z" w:initials="JA">
    <w:p w14:paraId="37F9ECA5" w14:textId="77777777" w:rsidR="003C48B5" w:rsidRDefault="003C48B5">
      <w:pPr>
        <w:pStyle w:val="CommentText"/>
      </w:pPr>
      <w:r>
        <w:rPr>
          <w:rStyle w:val="CommentReference"/>
        </w:rPr>
        <w:annotationRef/>
      </w:r>
      <w:r>
        <w:t xml:space="preserve">I don’t think this section works – what you have so far is the </w:t>
      </w:r>
      <w:r w:rsidRPr="00DF3351">
        <w:rPr>
          <w:b/>
          <w:bCs/>
        </w:rPr>
        <w:t>WHAT</w:t>
      </w:r>
      <w:r>
        <w:t xml:space="preserve"> you want.  We need to have the </w:t>
      </w:r>
      <w:r w:rsidRPr="00DF3351">
        <w:rPr>
          <w:b/>
          <w:bCs/>
        </w:rPr>
        <w:t>HOW</w:t>
      </w:r>
      <w:r>
        <w:t xml:space="preserve"> next then the </w:t>
      </w:r>
      <w:r w:rsidRPr="00DF3351">
        <w:rPr>
          <w:b/>
          <w:bCs/>
        </w:rPr>
        <w:t>WHO.</w:t>
      </w:r>
    </w:p>
    <w:p w14:paraId="164D3B01" w14:textId="77777777" w:rsidR="003C48B5" w:rsidRDefault="003C48B5">
      <w:pPr>
        <w:pStyle w:val="CommentText"/>
      </w:pPr>
    </w:p>
    <w:p w14:paraId="1C370DD9" w14:textId="336E09EB" w:rsidR="003C48B5" w:rsidRDefault="003C48B5">
      <w:pPr>
        <w:pStyle w:val="CommentText"/>
      </w:pPr>
      <w:r>
        <w:t>Example –</w:t>
      </w:r>
    </w:p>
    <w:p w14:paraId="727FEE45" w14:textId="77777777" w:rsidR="003C48B5" w:rsidRDefault="003C48B5">
      <w:pPr>
        <w:pStyle w:val="CommentText"/>
      </w:pPr>
    </w:p>
    <w:p w14:paraId="307A71B3" w14:textId="77777777" w:rsidR="003C48B5" w:rsidRPr="003C48B5" w:rsidRDefault="003C48B5">
      <w:pPr>
        <w:pStyle w:val="CommentText"/>
        <w:rPr>
          <w:u w:val="single"/>
        </w:rPr>
      </w:pPr>
      <w:r w:rsidRPr="00DF3351">
        <w:rPr>
          <w:b/>
          <w:bCs/>
        </w:rPr>
        <w:t>WHAT</w:t>
      </w:r>
      <w:r>
        <w:t xml:space="preserve"> </w:t>
      </w:r>
      <w:r w:rsidRPr="003C48B5">
        <w:rPr>
          <w:u w:val="single"/>
        </w:rPr>
        <w:t>Increase membership</w:t>
      </w:r>
    </w:p>
    <w:p w14:paraId="20CC0A07" w14:textId="77777777" w:rsidR="003C48B5" w:rsidRDefault="003C48B5">
      <w:pPr>
        <w:pStyle w:val="CommentText"/>
      </w:pPr>
    </w:p>
    <w:p w14:paraId="0944FE1C" w14:textId="77777777" w:rsidR="003C48B5" w:rsidRPr="00DF3351" w:rsidRDefault="003C48B5">
      <w:pPr>
        <w:pStyle w:val="CommentText"/>
        <w:rPr>
          <w:b/>
          <w:bCs/>
        </w:rPr>
      </w:pPr>
      <w:r w:rsidRPr="00DF3351">
        <w:rPr>
          <w:b/>
          <w:bCs/>
        </w:rPr>
        <w:t xml:space="preserve">HOW  </w:t>
      </w:r>
    </w:p>
    <w:p w14:paraId="0E6AB93B" w14:textId="09263B31" w:rsidR="003C48B5" w:rsidRDefault="003C48B5">
      <w:pPr>
        <w:pStyle w:val="CommentText"/>
      </w:pPr>
    </w:p>
    <w:p w14:paraId="1AB96E11" w14:textId="7D2660F5" w:rsidR="003C48B5" w:rsidRPr="003C48B5" w:rsidRDefault="003C48B5">
      <w:pPr>
        <w:pStyle w:val="CommentText"/>
        <w:rPr>
          <w:u w:val="single"/>
        </w:rPr>
      </w:pPr>
      <w:r w:rsidRPr="003C48B5">
        <w:rPr>
          <w:u w:val="single"/>
        </w:rPr>
        <w:t>The standard 3 ways are</w:t>
      </w:r>
    </w:p>
    <w:p w14:paraId="46B42CC4" w14:textId="77777777" w:rsidR="003C48B5" w:rsidRDefault="003C48B5">
      <w:pPr>
        <w:pStyle w:val="CommentText"/>
      </w:pPr>
    </w:p>
    <w:p w14:paraId="29ECFD01" w14:textId="71FA6F7D" w:rsidR="003C48B5" w:rsidRDefault="003C48B5">
      <w:pPr>
        <w:pStyle w:val="CommentText"/>
      </w:pPr>
      <w:r w:rsidRPr="00DF3351">
        <w:rPr>
          <w:b/>
          <w:bCs/>
        </w:rPr>
        <w:t>By Expanding the Market</w:t>
      </w:r>
      <w:r>
        <w:t xml:space="preserve"> for diving?</w:t>
      </w:r>
    </w:p>
    <w:p w14:paraId="0189A2FD" w14:textId="77777777" w:rsidR="003C48B5" w:rsidRDefault="003C48B5">
      <w:pPr>
        <w:pStyle w:val="CommentText"/>
      </w:pPr>
    </w:p>
    <w:p w14:paraId="79EC09DC" w14:textId="4AB33403" w:rsidR="003C48B5" w:rsidRDefault="003C48B5">
      <w:pPr>
        <w:pStyle w:val="CommentText"/>
      </w:pPr>
      <w:r w:rsidRPr="00DF3351">
        <w:rPr>
          <w:b/>
          <w:bCs/>
        </w:rPr>
        <w:t>By Conversion</w:t>
      </w:r>
      <w:r>
        <w:t>?  (</w:t>
      </w:r>
      <w:r w:rsidR="00DF3351">
        <w:t>Encouraging</w:t>
      </w:r>
      <w:r>
        <w:t xml:space="preserve"> members from other clubs to join us?</w:t>
      </w:r>
    </w:p>
    <w:p w14:paraId="0241DE4E" w14:textId="77777777" w:rsidR="003C48B5" w:rsidRDefault="003C48B5">
      <w:pPr>
        <w:pStyle w:val="CommentText"/>
      </w:pPr>
    </w:p>
    <w:p w14:paraId="4E9628D6" w14:textId="691891D1" w:rsidR="003C48B5" w:rsidRDefault="003C48B5">
      <w:pPr>
        <w:pStyle w:val="CommentText"/>
      </w:pPr>
      <w:r w:rsidRPr="00DF3351">
        <w:rPr>
          <w:b/>
          <w:bCs/>
        </w:rPr>
        <w:t>By Increasing market</w:t>
      </w:r>
      <w:r>
        <w:t xml:space="preserve"> share of existing market?  Making an offer so good that anyone who wants to start diving </w:t>
      </w:r>
      <w:r w:rsidR="00DF3351">
        <w:t xml:space="preserve">in our area </w:t>
      </w:r>
      <w:r>
        <w:t>is more likely to choose our club than a different one.</w:t>
      </w:r>
    </w:p>
    <w:p w14:paraId="102DC57D" w14:textId="77777777" w:rsidR="003C48B5" w:rsidRDefault="003C48B5">
      <w:pPr>
        <w:pStyle w:val="CommentText"/>
      </w:pPr>
    </w:p>
    <w:p w14:paraId="5530EA35" w14:textId="77777777" w:rsidR="003C48B5" w:rsidRDefault="003C48B5">
      <w:pPr>
        <w:pStyle w:val="CommentText"/>
      </w:pPr>
      <w:r>
        <w:t>The first is too expensive for us to do – it worked for a time for PADI but they now have the same issues that we do.</w:t>
      </w:r>
    </w:p>
    <w:p w14:paraId="211A3EAA" w14:textId="77777777" w:rsidR="003C48B5" w:rsidRDefault="003C48B5">
      <w:pPr>
        <w:pStyle w:val="CommentText"/>
      </w:pPr>
    </w:p>
    <w:p w14:paraId="19906ECC" w14:textId="77777777" w:rsidR="003C48B5" w:rsidRDefault="003C48B5">
      <w:pPr>
        <w:pStyle w:val="CommentText"/>
      </w:pPr>
      <w:r>
        <w:t>The second is much easier to do and we have had some success already.</w:t>
      </w:r>
    </w:p>
    <w:p w14:paraId="2EE33691" w14:textId="77777777" w:rsidR="003C48B5" w:rsidRDefault="003C48B5">
      <w:pPr>
        <w:pStyle w:val="CommentText"/>
      </w:pPr>
    </w:p>
    <w:p w14:paraId="4669C321" w14:textId="77777777" w:rsidR="003C48B5" w:rsidRDefault="003C48B5">
      <w:pPr>
        <w:pStyle w:val="CommentText"/>
      </w:pPr>
      <w:r>
        <w:t xml:space="preserve">The third – we have already shown we </w:t>
      </w:r>
      <w:r w:rsidR="00DF3351">
        <w:t>can do – just needs a bit more targeting.</w:t>
      </w:r>
    </w:p>
    <w:p w14:paraId="71BA9A2F" w14:textId="77777777" w:rsidR="00DF3351" w:rsidRDefault="00DF3351">
      <w:pPr>
        <w:pStyle w:val="CommentText"/>
      </w:pPr>
    </w:p>
    <w:p w14:paraId="60A0B558" w14:textId="0ADF9553" w:rsidR="00DF3351" w:rsidRPr="00DF3351" w:rsidRDefault="00DF3351">
      <w:pPr>
        <w:pStyle w:val="CommentText"/>
        <w:rPr>
          <w:b/>
          <w:bCs/>
        </w:rPr>
      </w:pPr>
      <w:r w:rsidRPr="00DF3351">
        <w:rPr>
          <w:b/>
          <w:bCs/>
        </w:rPr>
        <w:t>WHO</w:t>
      </w:r>
    </w:p>
    <w:p w14:paraId="6432C5EA" w14:textId="77777777" w:rsidR="00DF3351" w:rsidRDefault="00DF3351">
      <w:pPr>
        <w:pStyle w:val="CommentText"/>
      </w:pPr>
    </w:p>
    <w:p w14:paraId="00272246" w14:textId="21ACE211" w:rsidR="00DF3351" w:rsidRDefault="00DF3351">
      <w:pPr>
        <w:pStyle w:val="CommentText"/>
      </w:pPr>
      <w:r>
        <w:t>For each of the above methods – we have to decide who we are targeting.</w:t>
      </w:r>
    </w:p>
    <w:p w14:paraId="4250D1D2" w14:textId="77777777" w:rsidR="00DF3351" w:rsidRDefault="00DF3351">
      <w:pPr>
        <w:pStyle w:val="CommentText"/>
      </w:pPr>
    </w:p>
    <w:p w14:paraId="698674F4" w14:textId="77777777" w:rsidR="00DF3351" w:rsidRDefault="00DF3351">
      <w:pPr>
        <w:pStyle w:val="CommentText"/>
      </w:pPr>
      <w:r>
        <w:t>Example – from the ‘</w:t>
      </w:r>
      <w:r w:rsidRPr="00DF3351">
        <w:rPr>
          <w:b/>
          <w:bCs/>
        </w:rPr>
        <w:t>By Conversion’</w:t>
      </w:r>
      <w:r>
        <w:t xml:space="preserve"> category.</w:t>
      </w:r>
    </w:p>
    <w:p w14:paraId="7CE41AA7" w14:textId="77777777" w:rsidR="00DF3351" w:rsidRDefault="00DF3351">
      <w:pPr>
        <w:pStyle w:val="CommentText"/>
      </w:pPr>
    </w:p>
    <w:p w14:paraId="2E13ED93" w14:textId="262BBD05" w:rsidR="007F7BAD" w:rsidRDefault="00DF3351" w:rsidP="007F7BAD">
      <w:pPr>
        <w:pStyle w:val="CommentText"/>
      </w:pPr>
      <w:r>
        <w:t>Qualified Sports Divers and above from other local dive clubs. The ideal person is probably GenZ or Millenial, Sport Diver and on their way to Dive Leader – they are being held back because their own club has restricted training opportunities. They want to go further, faster.  GenZ and Millennials have a high respect for the environment and are more likely to want to dive with a camera than go to deep dark wrecks although wreck diving with good viz and lts of fish could be an incentive. Etc etc (I can wrote more</w:t>
      </w:r>
      <w:r w:rsidR="007F7BAD">
        <w:t>)</w:t>
      </w:r>
    </w:p>
  </w:comment>
  <w:comment w:id="22" w:author="John Adams" w:date="2026-02-18T07:56:00Z" w:initials="JA">
    <w:p w14:paraId="3D8A64F8" w14:textId="31AD1884" w:rsidR="007F7BAD" w:rsidRDefault="007F7BAD">
      <w:pPr>
        <w:pStyle w:val="CommentText"/>
      </w:pPr>
      <w:r>
        <w:rPr>
          <w:rStyle w:val="CommentReference"/>
        </w:rPr>
        <w:annotationRef/>
      </w:r>
      <w:r>
        <w:t>I think this needs some explanation if it is appearing as the #1 objective? Important as it is (and for every other club officer) It should probably appear in a ‘How’ we do it section rather than as a main objective.</w:t>
      </w:r>
    </w:p>
  </w:comment>
  <w:comment w:id="28" w:author="John Adams" w:date="2026-02-18T07:59:00Z" w:initials="JA">
    <w:p w14:paraId="32D9350B" w14:textId="536D4D4E" w:rsidR="007F7BAD" w:rsidRDefault="007F7BAD">
      <w:pPr>
        <w:pStyle w:val="CommentText"/>
      </w:pPr>
      <w:r>
        <w:rPr>
          <w:rStyle w:val="CommentReference"/>
        </w:rPr>
        <w:annotationRef/>
      </w:r>
      <w:r>
        <w:t>What is meant here? BSAC already limits our class sizes and these are in the instructor manuals for every course level.  For entry level diving, the maximum number for SCUBA is 4:1 and in open water 2:1.  It is not safe for the instructor to do 1:1 teaching and it is far more difficult for an inexperienced instructor to judge when a skill has been completed if they are the casualty.  It is also less safe as the ‘casualty’ has no easy way of regaining  control.</w:t>
      </w:r>
    </w:p>
  </w:comment>
  <w:comment w:id="29" w:author="John Adams" w:date="2026-02-18T08:03:00Z" w:initials="JA">
    <w:p w14:paraId="440310E1" w14:textId="6223D6D0" w:rsidR="007F7BAD" w:rsidRDefault="007F7BAD">
      <w:pPr>
        <w:pStyle w:val="CommentText"/>
      </w:pPr>
      <w:r>
        <w:rPr>
          <w:rStyle w:val="CommentReference"/>
        </w:rPr>
        <w:annotationRef/>
      </w:r>
      <w:r w:rsidR="004A35A2">
        <w:t>WE already do this on WhatsApp and Facebook – of you mean having a trophy or something like that – I agree.</w:t>
      </w:r>
    </w:p>
  </w:comment>
  <w:comment w:id="30" w:author="John Adams" w:date="2026-02-18T08:04:00Z" w:initials="JA">
    <w:p w14:paraId="160E55A0" w14:textId="6093A99E" w:rsidR="004A35A2" w:rsidRDefault="004A35A2">
      <w:pPr>
        <w:pStyle w:val="CommentText"/>
      </w:pPr>
      <w:r>
        <w:rPr>
          <w:rStyle w:val="CommentReference"/>
        </w:rPr>
        <w:annotationRef/>
      </w:r>
      <w:r>
        <w:t>We did this ‘after the event’ last time so we cannot say that it was an incentive.  Also a number of them have left (although they did come and help train to start with).  Encouragement should start with the first Sport Diver lesson – telling them what they can do as a Sport Diver (actually I think it’s part of the ‘Where do we go from here’ bit at the end.). This could be massively encouraged and the journey started  before they have even been granted the SD qualification.  It is a 1 day course now with the main bulk of the theory done online to less expensive for students to attend – We could present SDs with a ‘bursary’ certificate to attend  an IFC?</w:t>
      </w:r>
    </w:p>
  </w:comment>
  <w:comment w:id="32" w:author="John Adams" w:date="2026-02-18T08:10:00Z" w:initials="JA">
    <w:p w14:paraId="38BC28A6" w14:textId="79A3CB3B" w:rsidR="004A35A2" w:rsidRDefault="004A35A2">
      <w:pPr>
        <w:pStyle w:val="CommentText"/>
      </w:pPr>
      <w:r>
        <w:rPr>
          <w:rStyle w:val="CommentReference"/>
        </w:rPr>
        <w:annotationRef/>
      </w:r>
      <w:r>
        <w:t>Courses or qualifications?  Here was a suggestion that we only do 2 Ocean Diver courses a year – hitting a target of 2 is not really a measure of success.</w:t>
      </w:r>
    </w:p>
  </w:comment>
  <w:comment w:id="33" w:author="John Adams" w:date="2026-02-18T08:11:00Z" w:initials="JA">
    <w:p w14:paraId="599D952E" w14:textId="77777777" w:rsidR="004A35A2" w:rsidRDefault="004A35A2">
      <w:pPr>
        <w:pStyle w:val="CommentText"/>
      </w:pPr>
      <w:r>
        <w:rPr>
          <w:rStyle w:val="CommentReference"/>
        </w:rPr>
        <w:annotationRef/>
      </w:r>
      <w:r>
        <w:t>I think we need to be more in control of our club nights. We should work towards having all our Dry meetings in the same place and on the same day.  We are nearly there, but we might have to consider what options we have – we can probably change the days of the month that we have the pool perhaps the 1</w:t>
      </w:r>
      <w:r w:rsidRPr="004A35A2">
        <w:rPr>
          <w:vertAlign w:val="superscript"/>
        </w:rPr>
        <w:t>st</w:t>
      </w:r>
      <w:r>
        <w:t xml:space="preserve"> and 2</w:t>
      </w:r>
      <w:r w:rsidRPr="004A35A2">
        <w:rPr>
          <w:vertAlign w:val="superscript"/>
        </w:rPr>
        <w:t>nd</w:t>
      </w:r>
      <w:r>
        <w:t xml:space="preserve"> Wednesday of each month for example – that might allow us to have 2 regular dry nights on the 3</w:t>
      </w:r>
      <w:r w:rsidRPr="004A35A2">
        <w:rPr>
          <w:vertAlign w:val="superscript"/>
        </w:rPr>
        <w:t>rd</w:t>
      </w:r>
      <w:r>
        <w:t xml:space="preserve"> and 4</w:t>
      </w:r>
      <w:r w:rsidRPr="004A35A2">
        <w:rPr>
          <w:vertAlign w:val="superscript"/>
        </w:rPr>
        <w:t>th</w:t>
      </w:r>
      <w:r>
        <w:t xml:space="preserve"> Thursday of each month</w:t>
      </w:r>
      <w:r w:rsidR="00F25D4C">
        <w:t>?  (it was the second Thursday that was a particular problem.</w:t>
      </w:r>
    </w:p>
    <w:p w14:paraId="75322910" w14:textId="77777777" w:rsidR="00F25D4C" w:rsidRDefault="00F25D4C">
      <w:pPr>
        <w:pStyle w:val="CommentText"/>
      </w:pPr>
    </w:p>
    <w:p w14:paraId="69B527DA" w14:textId="7B5C1CEE" w:rsidR="00F25D4C" w:rsidRDefault="00F25D4C">
      <w:pPr>
        <w:pStyle w:val="CommentText"/>
      </w:pPr>
      <w:r>
        <w:t>Having our own premises / club room would be the ideal answer (some other clubs have this).  Is this too big a project for us to work on? What would it take?  Can we get a grant towards it?  What might be possible?</w:t>
      </w:r>
    </w:p>
  </w:comment>
  <w:comment w:id="34" w:author="John Adams" w:date="2026-02-18T08:17:00Z" w:initials="JA">
    <w:p w14:paraId="73812CE7" w14:textId="7951AEA4" w:rsidR="00F25D4C" w:rsidRDefault="00F25D4C">
      <w:pPr>
        <w:pStyle w:val="CommentText"/>
      </w:pPr>
      <w:r>
        <w:rPr>
          <w:rStyle w:val="CommentReference"/>
        </w:rPr>
        <w:annotationRef/>
      </w:r>
      <w:r>
        <w:t>Agreed – however the main trips should be booked at least a year ahead, especially if we want to be in control of ‘when’ we go and what boat is used.</w:t>
      </w:r>
    </w:p>
  </w:comment>
  <w:comment w:id="35" w:author="John Adams" w:date="2026-02-18T08:18:00Z" w:initials="JA">
    <w:p w14:paraId="5F90CE93" w14:textId="6CA9F2EC" w:rsidR="00F25D4C" w:rsidRDefault="00F25D4C">
      <w:pPr>
        <w:pStyle w:val="CommentText"/>
      </w:pPr>
      <w:r>
        <w:rPr>
          <w:rStyle w:val="CommentReference"/>
        </w:rPr>
        <w:annotationRef/>
      </w:r>
      <w:r>
        <w:t>I don’t think this will work and is likely to lead to wrong conclusions.  What most dive clubs do is to keep a record of all dives are done in the year – some clubs record and present the number of dives done by individuals – comparing year on year is probably a better</w:t>
      </w:r>
    </w:p>
  </w:comment>
  <w:comment w:id="41" w:author="John Adams" w:date="2026-02-18T08:23:00Z" w:initials="JA">
    <w:p w14:paraId="4A7CFAB4" w14:textId="79E88DDF" w:rsidR="00F25D4C" w:rsidRDefault="00F25D4C">
      <w:pPr>
        <w:pStyle w:val="CommentText"/>
      </w:pPr>
      <w:r>
        <w:rPr>
          <w:rStyle w:val="CommentReference"/>
        </w:rPr>
        <w:annotationRef/>
      </w:r>
      <w:r>
        <w:t xml:space="preserve">Website front page visuals need to ‘speak’ to the people we are targeting - </w:t>
      </w:r>
    </w:p>
  </w:comment>
  <w:comment w:id="42" w:author="John Adams" w:date="2026-02-18T08:25:00Z" w:initials="JA">
    <w:p w14:paraId="21A44DC6" w14:textId="796858AC" w:rsidR="005C5D48" w:rsidRDefault="005C5D48">
      <w:pPr>
        <w:pStyle w:val="CommentText"/>
      </w:pPr>
      <w:r>
        <w:rPr>
          <w:rStyle w:val="CommentReference"/>
        </w:rPr>
        <w:annotationRef/>
      </w:r>
      <w:r>
        <w:t>Needs explanation?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A7E4A5" w15:done="0"/>
  <w15:commentEx w15:paraId="314CC762" w15:done="0"/>
  <w15:commentEx w15:paraId="2CC8E145" w15:done="0"/>
  <w15:commentEx w15:paraId="47A65EF0" w15:done="0"/>
  <w15:commentEx w15:paraId="712B8C9A" w15:done="0"/>
  <w15:commentEx w15:paraId="47B9E58C" w15:done="0"/>
  <w15:commentEx w15:paraId="2E13ED93" w15:done="0"/>
  <w15:commentEx w15:paraId="3D8A64F8" w15:done="0"/>
  <w15:commentEx w15:paraId="32D9350B" w15:done="0"/>
  <w15:commentEx w15:paraId="440310E1" w15:done="0"/>
  <w15:commentEx w15:paraId="160E55A0" w15:done="0"/>
  <w15:commentEx w15:paraId="38BC28A6" w15:done="0"/>
  <w15:commentEx w15:paraId="69B527DA" w15:done="0"/>
  <w15:commentEx w15:paraId="73812CE7" w15:done="0"/>
  <w15:commentEx w15:paraId="5F90CE93" w15:done="0"/>
  <w15:commentEx w15:paraId="4A7CFAB4" w15:done="0"/>
  <w15:commentEx w15:paraId="21A44D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FE78B" w16cex:dateUtc="2026-02-18T07:23:00Z"/>
  <w16cex:commentExtensible w16cex:durableId="2D3FE66F" w16cex:dateUtc="2026-02-18T07:19:00Z"/>
  <w16cex:commentExtensible w16cex:durableId="2D3FE889" w16cex:dateUtc="2026-02-18T07:28:00Z"/>
  <w16cex:commentExtensible w16cex:durableId="2D3FE8B5" w16cex:dateUtc="2026-02-18T07:28:00Z"/>
  <w16cex:commentExtensible w16cex:durableId="2D3FE8FF" w16cex:dateUtc="2026-02-18T07:30:00Z"/>
  <w16cex:commentExtensible w16cex:durableId="2D3FE94D" w16cex:dateUtc="2026-02-18T07:31:00Z"/>
  <w16cex:commentExtensible w16cex:durableId="2D3FEA7F" w16cex:dateUtc="2026-02-18T07:36:00Z"/>
  <w16cex:commentExtensible w16cex:durableId="2D3FEF31" w16cex:dateUtc="2026-02-18T07:56:00Z"/>
  <w16cex:commentExtensible w16cex:durableId="2D3FEFE9" w16cex:dateUtc="2026-02-18T07:59:00Z"/>
  <w16cex:commentExtensible w16cex:durableId="2D3FF0D7" w16cex:dateUtc="2026-02-18T08:03:00Z"/>
  <w16cex:commentExtensible w16cex:durableId="2D3FF113" w16cex:dateUtc="2026-02-18T08:04:00Z"/>
  <w16cex:commentExtensible w16cex:durableId="2D3FF25C" w16cex:dateUtc="2026-02-18T08:10:00Z"/>
  <w16cex:commentExtensible w16cex:durableId="2D3FF2BF" w16cex:dateUtc="2026-02-18T08:11:00Z"/>
  <w16cex:commentExtensible w16cex:durableId="2D3FF414" w16cex:dateUtc="2026-02-18T08:17:00Z"/>
  <w16cex:commentExtensible w16cex:durableId="2D3FF46E" w16cex:dateUtc="2026-02-18T08:18:00Z"/>
  <w16cex:commentExtensible w16cex:durableId="2D3FF56F" w16cex:dateUtc="2026-02-18T08:23:00Z"/>
  <w16cex:commentExtensible w16cex:durableId="2D3FF5EF" w16cex:dateUtc="2026-02-18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A7E4A5" w16cid:durableId="2D3FE78B"/>
  <w16cid:commentId w16cid:paraId="314CC762" w16cid:durableId="2D3FE66F"/>
  <w16cid:commentId w16cid:paraId="2CC8E145" w16cid:durableId="2D3FE889"/>
  <w16cid:commentId w16cid:paraId="47A65EF0" w16cid:durableId="2D3FE8B5"/>
  <w16cid:commentId w16cid:paraId="712B8C9A" w16cid:durableId="2D3FE8FF"/>
  <w16cid:commentId w16cid:paraId="47B9E58C" w16cid:durableId="2D3FE94D"/>
  <w16cid:commentId w16cid:paraId="2E13ED93" w16cid:durableId="2D3FEA7F"/>
  <w16cid:commentId w16cid:paraId="3D8A64F8" w16cid:durableId="2D3FEF31"/>
  <w16cid:commentId w16cid:paraId="32D9350B" w16cid:durableId="2D3FEFE9"/>
  <w16cid:commentId w16cid:paraId="440310E1" w16cid:durableId="2D3FF0D7"/>
  <w16cid:commentId w16cid:paraId="160E55A0" w16cid:durableId="2D3FF113"/>
  <w16cid:commentId w16cid:paraId="38BC28A6" w16cid:durableId="2D3FF25C"/>
  <w16cid:commentId w16cid:paraId="69B527DA" w16cid:durableId="2D3FF2BF"/>
  <w16cid:commentId w16cid:paraId="73812CE7" w16cid:durableId="2D3FF414"/>
  <w16cid:commentId w16cid:paraId="5F90CE93" w16cid:durableId="2D3FF46E"/>
  <w16cid:commentId w16cid:paraId="4A7CFAB4" w16cid:durableId="2D3FF56F"/>
  <w16cid:commentId w16cid:paraId="21A44DC6" w16cid:durableId="2D3FF5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45"/>
    <w:multiLevelType w:val="multilevel"/>
    <w:tmpl w:val="FCB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C7014"/>
    <w:multiLevelType w:val="multilevel"/>
    <w:tmpl w:val="0490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47DD6"/>
    <w:multiLevelType w:val="multilevel"/>
    <w:tmpl w:val="797A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04F29"/>
    <w:multiLevelType w:val="multilevel"/>
    <w:tmpl w:val="3D9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42715"/>
    <w:multiLevelType w:val="multilevel"/>
    <w:tmpl w:val="0E42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C4EC7"/>
    <w:multiLevelType w:val="multilevel"/>
    <w:tmpl w:val="ECE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53D84"/>
    <w:multiLevelType w:val="multilevel"/>
    <w:tmpl w:val="44F2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D5266"/>
    <w:multiLevelType w:val="multilevel"/>
    <w:tmpl w:val="A28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744D6"/>
    <w:multiLevelType w:val="multilevel"/>
    <w:tmpl w:val="316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B58DD"/>
    <w:multiLevelType w:val="multilevel"/>
    <w:tmpl w:val="BF4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B76C8"/>
    <w:multiLevelType w:val="multilevel"/>
    <w:tmpl w:val="38AA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72BE4"/>
    <w:multiLevelType w:val="multilevel"/>
    <w:tmpl w:val="2D30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6649DE"/>
    <w:multiLevelType w:val="multilevel"/>
    <w:tmpl w:val="F62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6018F"/>
    <w:multiLevelType w:val="multilevel"/>
    <w:tmpl w:val="ECFA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A688A"/>
    <w:multiLevelType w:val="multilevel"/>
    <w:tmpl w:val="929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933AB"/>
    <w:multiLevelType w:val="multilevel"/>
    <w:tmpl w:val="BCC0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94FA2"/>
    <w:multiLevelType w:val="multilevel"/>
    <w:tmpl w:val="777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E4E77"/>
    <w:multiLevelType w:val="hybridMultilevel"/>
    <w:tmpl w:val="E812C226"/>
    <w:lvl w:ilvl="0" w:tplc="B8B22DAE">
      <w:start w:val="1"/>
      <w:numFmt w:val="decimal"/>
      <w:lvlText w:val="%1."/>
      <w:lvlJc w:val="left"/>
      <w:pPr>
        <w:tabs>
          <w:tab w:val="num" w:pos="720"/>
        </w:tabs>
        <w:ind w:left="720" w:hanging="360"/>
      </w:pPr>
    </w:lvl>
    <w:lvl w:ilvl="1" w:tplc="EADEC4E6" w:tentative="1">
      <w:start w:val="1"/>
      <w:numFmt w:val="decimal"/>
      <w:lvlText w:val="%2."/>
      <w:lvlJc w:val="left"/>
      <w:pPr>
        <w:tabs>
          <w:tab w:val="num" w:pos="1440"/>
        </w:tabs>
        <w:ind w:left="1440" w:hanging="360"/>
      </w:pPr>
    </w:lvl>
    <w:lvl w:ilvl="2" w:tplc="4EB03654" w:tentative="1">
      <w:start w:val="1"/>
      <w:numFmt w:val="decimal"/>
      <w:lvlText w:val="%3."/>
      <w:lvlJc w:val="left"/>
      <w:pPr>
        <w:tabs>
          <w:tab w:val="num" w:pos="2160"/>
        </w:tabs>
        <w:ind w:left="2160" w:hanging="360"/>
      </w:pPr>
    </w:lvl>
    <w:lvl w:ilvl="3" w:tplc="8D36F77E" w:tentative="1">
      <w:start w:val="1"/>
      <w:numFmt w:val="decimal"/>
      <w:lvlText w:val="%4."/>
      <w:lvlJc w:val="left"/>
      <w:pPr>
        <w:tabs>
          <w:tab w:val="num" w:pos="2880"/>
        </w:tabs>
        <w:ind w:left="2880" w:hanging="360"/>
      </w:pPr>
    </w:lvl>
    <w:lvl w:ilvl="4" w:tplc="4F0CFE80" w:tentative="1">
      <w:start w:val="1"/>
      <w:numFmt w:val="decimal"/>
      <w:lvlText w:val="%5."/>
      <w:lvlJc w:val="left"/>
      <w:pPr>
        <w:tabs>
          <w:tab w:val="num" w:pos="3600"/>
        </w:tabs>
        <w:ind w:left="3600" w:hanging="360"/>
      </w:pPr>
    </w:lvl>
    <w:lvl w:ilvl="5" w:tplc="F75ABECE" w:tentative="1">
      <w:start w:val="1"/>
      <w:numFmt w:val="decimal"/>
      <w:lvlText w:val="%6."/>
      <w:lvlJc w:val="left"/>
      <w:pPr>
        <w:tabs>
          <w:tab w:val="num" w:pos="4320"/>
        </w:tabs>
        <w:ind w:left="4320" w:hanging="360"/>
      </w:pPr>
    </w:lvl>
    <w:lvl w:ilvl="6" w:tplc="A0460E78" w:tentative="1">
      <w:start w:val="1"/>
      <w:numFmt w:val="decimal"/>
      <w:lvlText w:val="%7."/>
      <w:lvlJc w:val="left"/>
      <w:pPr>
        <w:tabs>
          <w:tab w:val="num" w:pos="5040"/>
        </w:tabs>
        <w:ind w:left="5040" w:hanging="360"/>
      </w:pPr>
    </w:lvl>
    <w:lvl w:ilvl="7" w:tplc="58F4E090" w:tentative="1">
      <w:start w:val="1"/>
      <w:numFmt w:val="decimal"/>
      <w:lvlText w:val="%8."/>
      <w:lvlJc w:val="left"/>
      <w:pPr>
        <w:tabs>
          <w:tab w:val="num" w:pos="5760"/>
        </w:tabs>
        <w:ind w:left="5760" w:hanging="360"/>
      </w:pPr>
    </w:lvl>
    <w:lvl w:ilvl="8" w:tplc="94260DC2" w:tentative="1">
      <w:start w:val="1"/>
      <w:numFmt w:val="decimal"/>
      <w:lvlText w:val="%9."/>
      <w:lvlJc w:val="left"/>
      <w:pPr>
        <w:tabs>
          <w:tab w:val="num" w:pos="6480"/>
        </w:tabs>
        <w:ind w:left="6480" w:hanging="360"/>
      </w:pPr>
    </w:lvl>
  </w:abstractNum>
  <w:abstractNum w:abstractNumId="18" w15:restartNumberingAfterBreak="0">
    <w:nsid w:val="5C520D17"/>
    <w:multiLevelType w:val="multilevel"/>
    <w:tmpl w:val="CBE2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9543AE"/>
    <w:multiLevelType w:val="multilevel"/>
    <w:tmpl w:val="6CB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773B2"/>
    <w:multiLevelType w:val="multilevel"/>
    <w:tmpl w:val="9FEC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C20B6"/>
    <w:multiLevelType w:val="multilevel"/>
    <w:tmpl w:val="29C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9618EF"/>
    <w:multiLevelType w:val="multilevel"/>
    <w:tmpl w:val="9B10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5B1DFD"/>
    <w:multiLevelType w:val="multilevel"/>
    <w:tmpl w:val="4EEE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753617">
    <w:abstractNumId w:val="20"/>
  </w:num>
  <w:num w:numId="2" w16cid:durableId="439834555">
    <w:abstractNumId w:val="11"/>
  </w:num>
  <w:num w:numId="3" w16cid:durableId="964506281">
    <w:abstractNumId w:val="10"/>
  </w:num>
  <w:num w:numId="4" w16cid:durableId="10422837">
    <w:abstractNumId w:val="13"/>
  </w:num>
  <w:num w:numId="5" w16cid:durableId="1288244971">
    <w:abstractNumId w:val="8"/>
  </w:num>
  <w:num w:numId="6" w16cid:durableId="567423170">
    <w:abstractNumId w:val="9"/>
  </w:num>
  <w:num w:numId="7" w16cid:durableId="857349051">
    <w:abstractNumId w:val="7"/>
  </w:num>
  <w:num w:numId="8" w16cid:durableId="1669865807">
    <w:abstractNumId w:val="6"/>
  </w:num>
  <w:num w:numId="9" w16cid:durableId="638609294">
    <w:abstractNumId w:val="23"/>
  </w:num>
  <w:num w:numId="10" w16cid:durableId="104814861">
    <w:abstractNumId w:val="0"/>
  </w:num>
  <w:num w:numId="11" w16cid:durableId="1168905601">
    <w:abstractNumId w:val="22"/>
  </w:num>
  <w:num w:numId="12" w16cid:durableId="1397242360">
    <w:abstractNumId w:val="16"/>
  </w:num>
  <w:num w:numId="13" w16cid:durableId="701446111">
    <w:abstractNumId w:val="15"/>
  </w:num>
  <w:num w:numId="14" w16cid:durableId="2032413202">
    <w:abstractNumId w:val="3"/>
  </w:num>
  <w:num w:numId="15" w16cid:durableId="2133017105">
    <w:abstractNumId w:val="1"/>
  </w:num>
  <w:num w:numId="16" w16cid:durableId="1036929767">
    <w:abstractNumId w:val="19"/>
  </w:num>
  <w:num w:numId="17" w16cid:durableId="236786726">
    <w:abstractNumId w:val="12"/>
  </w:num>
  <w:num w:numId="18" w16cid:durableId="2104254238">
    <w:abstractNumId w:val="2"/>
  </w:num>
  <w:num w:numId="19" w16cid:durableId="1716539947">
    <w:abstractNumId w:val="18"/>
  </w:num>
  <w:num w:numId="20" w16cid:durableId="612060088">
    <w:abstractNumId w:val="21"/>
  </w:num>
  <w:num w:numId="21" w16cid:durableId="2089957551">
    <w:abstractNumId w:val="14"/>
  </w:num>
  <w:num w:numId="22" w16cid:durableId="2042508901">
    <w:abstractNumId w:val="4"/>
  </w:num>
  <w:num w:numId="23" w16cid:durableId="972558060">
    <w:abstractNumId w:val="5"/>
  </w:num>
  <w:num w:numId="24" w16cid:durableId="10827720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Adams">
    <w15:presenceInfo w15:providerId="Windows Live" w15:userId="33f90d8dafcab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05"/>
    <w:rsid w:val="00166703"/>
    <w:rsid w:val="003279FB"/>
    <w:rsid w:val="003328A9"/>
    <w:rsid w:val="003A66E2"/>
    <w:rsid w:val="003C48B5"/>
    <w:rsid w:val="003F4ED1"/>
    <w:rsid w:val="00485960"/>
    <w:rsid w:val="004A35A2"/>
    <w:rsid w:val="00586405"/>
    <w:rsid w:val="005C5D48"/>
    <w:rsid w:val="007F7BAD"/>
    <w:rsid w:val="008C1F2C"/>
    <w:rsid w:val="00935597"/>
    <w:rsid w:val="009940F1"/>
    <w:rsid w:val="009A0876"/>
    <w:rsid w:val="00B1184C"/>
    <w:rsid w:val="00DF3351"/>
    <w:rsid w:val="00DF55B0"/>
    <w:rsid w:val="00F25D4C"/>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4CE1"/>
  <w15:chartTrackingRefBased/>
  <w15:docId w15:val="{0109111E-591B-DA45-837E-85ED1C1B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6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6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6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6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05"/>
    <w:rPr>
      <w:rFonts w:eastAsiaTheme="majorEastAsia" w:cstheme="majorBidi"/>
      <w:color w:val="272727" w:themeColor="text1" w:themeTint="D8"/>
    </w:rPr>
  </w:style>
  <w:style w:type="paragraph" w:styleId="Title">
    <w:name w:val="Title"/>
    <w:basedOn w:val="Normal"/>
    <w:next w:val="Normal"/>
    <w:link w:val="TitleChar"/>
    <w:uiPriority w:val="10"/>
    <w:qFormat/>
    <w:rsid w:val="005864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6405"/>
    <w:rPr>
      <w:i/>
      <w:iCs/>
      <w:color w:val="404040" w:themeColor="text1" w:themeTint="BF"/>
    </w:rPr>
  </w:style>
  <w:style w:type="paragraph" w:styleId="ListParagraph">
    <w:name w:val="List Paragraph"/>
    <w:basedOn w:val="Normal"/>
    <w:uiPriority w:val="34"/>
    <w:qFormat/>
    <w:rsid w:val="00586405"/>
    <w:pPr>
      <w:ind w:left="720"/>
      <w:contextualSpacing/>
    </w:pPr>
  </w:style>
  <w:style w:type="character" w:styleId="IntenseEmphasis">
    <w:name w:val="Intense Emphasis"/>
    <w:basedOn w:val="DefaultParagraphFont"/>
    <w:uiPriority w:val="21"/>
    <w:qFormat/>
    <w:rsid w:val="00586405"/>
    <w:rPr>
      <w:i/>
      <w:iCs/>
      <w:color w:val="0F4761" w:themeColor="accent1" w:themeShade="BF"/>
    </w:rPr>
  </w:style>
  <w:style w:type="paragraph" w:styleId="IntenseQuote">
    <w:name w:val="Intense Quote"/>
    <w:basedOn w:val="Normal"/>
    <w:next w:val="Normal"/>
    <w:link w:val="IntenseQuoteChar"/>
    <w:uiPriority w:val="30"/>
    <w:qFormat/>
    <w:rsid w:val="00586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05"/>
    <w:rPr>
      <w:i/>
      <w:iCs/>
      <w:color w:val="0F4761" w:themeColor="accent1" w:themeShade="BF"/>
    </w:rPr>
  </w:style>
  <w:style w:type="character" w:styleId="IntenseReference">
    <w:name w:val="Intense Reference"/>
    <w:basedOn w:val="DefaultParagraphFont"/>
    <w:uiPriority w:val="32"/>
    <w:qFormat/>
    <w:rsid w:val="00586405"/>
    <w:rPr>
      <w:b/>
      <w:bCs/>
      <w:smallCaps/>
      <w:color w:val="0F4761" w:themeColor="accent1" w:themeShade="BF"/>
      <w:spacing w:val="5"/>
    </w:rPr>
  </w:style>
  <w:style w:type="paragraph" w:styleId="NormalWeb">
    <w:name w:val="Normal (Web)"/>
    <w:basedOn w:val="Normal"/>
    <w:uiPriority w:val="99"/>
    <w:semiHidden/>
    <w:unhideWhenUsed/>
    <w:rsid w:val="0058640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86405"/>
    <w:rPr>
      <w:b/>
      <w:bCs/>
    </w:rPr>
  </w:style>
  <w:style w:type="paragraph" w:styleId="BalloonText">
    <w:name w:val="Balloon Text"/>
    <w:basedOn w:val="Normal"/>
    <w:link w:val="BalloonTextChar"/>
    <w:uiPriority w:val="99"/>
    <w:semiHidden/>
    <w:unhideWhenUsed/>
    <w:rsid w:val="003328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28A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328A9"/>
    <w:rPr>
      <w:sz w:val="16"/>
      <w:szCs w:val="16"/>
    </w:rPr>
  </w:style>
  <w:style w:type="paragraph" w:styleId="CommentText">
    <w:name w:val="annotation text"/>
    <w:basedOn w:val="Normal"/>
    <w:link w:val="CommentTextChar"/>
    <w:uiPriority w:val="99"/>
    <w:unhideWhenUsed/>
    <w:rsid w:val="003328A9"/>
    <w:rPr>
      <w:sz w:val="20"/>
      <w:szCs w:val="20"/>
    </w:rPr>
  </w:style>
  <w:style w:type="character" w:customStyle="1" w:styleId="CommentTextChar">
    <w:name w:val="Comment Text Char"/>
    <w:basedOn w:val="DefaultParagraphFont"/>
    <w:link w:val="CommentText"/>
    <w:uiPriority w:val="99"/>
    <w:rsid w:val="003328A9"/>
    <w:rPr>
      <w:sz w:val="20"/>
      <w:szCs w:val="20"/>
    </w:rPr>
  </w:style>
  <w:style w:type="paragraph" w:styleId="CommentSubject">
    <w:name w:val="annotation subject"/>
    <w:basedOn w:val="CommentText"/>
    <w:next w:val="CommentText"/>
    <w:link w:val="CommentSubjectChar"/>
    <w:uiPriority w:val="99"/>
    <w:semiHidden/>
    <w:unhideWhenUsed/>
    <w:rsid w:val="003328A9"/>
    <w:rPr>
      <w:b/>
      <w:bCs/>
    </w:rPr>
  </w:style>
  <w:style w:type="character" w:customStyle="1" w:styleId="CommentSubjectChar">
    <w:name w:val="Comment Subject Char"/>
    <w:basedOn w:val="CommentTextChar"/>
    <w:link w:val="CommentSubject"/>
    <w:uiPriority w:val="99"/>
    <w:semiHidden/>
    <w:rsid w:val="003328A9"/>
    <w:rPr>
      <w:b/>
      <w:bCs/>
      <w:sz w:val="20"/>
      <w:szCs w:val="20"/>
    </w:rPr>
  </w:style>
  <w:style w:type="paragraph" w:styleId="Revision">
    <w:name w:val="Revision"/>
    <w:hidden/>
    <w:uiPriority w:val="99"/>
    <w:semiHidden/>
    <w:rsid w:val="007F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208209">
      <w:bodyDiv w:val="1"/>
      <w:marLeft w:val="0"/>
      <w:marRight w:val="0"/>
      <w:marTop w:val="0"/>
      <w:marBottom w:val="0"/>
      <w:divBdr>
        <w:top w:val="none" w:sz="0" w:space="0" w:color="auto"/>
        <w:left w:val="none" w:sz="0" w:space="0" w:color="auto"/>
        <w:bottom w:val="none" w:sz="0" w:space="0" w:color="auto"/>
        <w:right w:val="none" w:sz="0" w:space="0" w:color="auto"/>
      </w:divBdr>
      <w:divsChild>
        <w:div w:id="187063114">
          <w:marLeft w:val="547"/>
          <w:marRight w:val="0"/>
          <w:marTop w:val="0"/>
          <w:marBottom w:val="0"/>
          <w:divBdr>
            <w:top w:val="none" w:sz="0" w:space="0" w:color="auto"/>
            <w:left w:val="none" w:sz="0" w:space="0" w:color="auto"/>
            <w:bottom w:val="none" w:sz="0" w:space="0" w:color="auto"/>
            <w:right w:val="none" w:sz="0" w:space="0" w:color="auto"/>
          </w:divBdr>
        </w:div>
        <w:div w:id="1701320149">
          <w:marLeft w:val="547"/>
          <w:marRight w:val="0"/>
          <w:marTop w:val="0"/>
          <w:marBottom w:val="0"/>
          <w:divBdr>
            <w:top w:val="none" w:sz="0" w:space="0" w:color="auto"/>
            <w:left w:val="none" w:sz="0" w:space="0" w:color="auto"/>
            <w:bottom w:val="none" w:sz="0" w:space="0" w:color="auto"/>
            <w:right w:val="none" w:sz="0" w:space="0" w:color="auto"/>
          </w:divBdr>
        </w:div>
        <w:div w:id="1121606722">
          <w:marLeft w:val="547"/>
          <w:marRight w:val="0"/>
          <w:marTop w:val="0"/>
          <w:marBottom w:val="0"/>
          <w:divBdr>
            <w:top w:val="none" w:sz="0" w:space="0" w:color="auto"/>
            <w:left w:val="none" w:sz="0" w:space="0" w:color="auto"/>
            <w:bottom w:val="none" w:sz="0" w:space="0" w:color="auto"/>
            <w:right w:val="none" w:sz="0" w:space="0" w:color="auto"/>
          </w:divBdr>
        </w:div>
      </w:divsChild>
    </w:div>
    <w:div w:id="2094625304">
      <w:bodyDiv w:val="1"/>
      <w:marLeft w:val="0"/>
      <w:marRight w:val="0"/>
      <w:marTop w:val="0"/>
      <w:marBottom w:val="0"/>
      <w:divBdr>
        <w:top w:val="none" w:sz="0" w:space="0" w:color="auto"/>
        <w:left w:val="none" w:sz="0" w:space="0" w:color="auto"/>
        <w:bottom w:val="none" w:sz="0" w:space="0" w:color="auto"/>
        <w:right w:val="none" w:sz="0" w:space="0" w:color="auto"/>
      </w:divBdr>
      <w:divsChild>
        <w:div w:id="764687902">
          <w:marLeft w:val="547"/>
          <w:marRight w:val="0"/>
          <w:marTop w:val="0"/>
          <w:marBottom w:val="0"/>
          <w:divBdr>
            <w:top w:val="none" w:sz="0" w:space="0" w:color="auto"/>
            <w:left w:val="none" w:sz="0" w:space="0" w:color="auto"/>
            <w:bottom w:val="none" w:sz="0" w:space="0" w:color="auto"/>
            <w:right w:val="none" w:sz="0" w:space="0" w:color="auto"/>
          </w:divBdr>
        </w:div>
        <w:div w:id="260261004">
          <w:marLeft w:val="547"/>
          <w:marRight w:val="0"/>
          <w:marTop w:val="0"/>
          <w:marBottom w:val="0"/>
          <w:divBdr>
            <w:top w:val="none" w:sz="0" w:space="0" w:color="auto"/>
            <w:left w:val="none" w:sz="0" w:space="0" w:color="auto"/>
            <w:bottom w:val="none" w:sz="0" w:space="0" w:color="auto"/>
            <w:right w:val="none" w:sz="0" w:space="0" w:color="auto"/>
          </w:divBdr>
        </w:div>
        <w:div w:id="11980085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4847</Characters>
  <Application>Microsoft Office Word</Application>
  <DocSecurity>0</DocSecurity>
  <Lines>118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Fry</dc:creator>
  <cp:keywords/>
  <dc:description/>
  <cp:lastModifiedBy>Paul Fry</cp:lastModifiedBy>
  <cp:revision>2</cp:revision>
  <cp:lastPrinted>2026-02-19T17:04:00Z</cp:lastPrinted>
  <dcterms:created xsi:type="dcterms:W3CDTF">2026-02-19T18:44:00Z</dcterms:created>
  <dcterms:modified xsi:type="dcterms:W3CDTF">2026-02-19T18:44:00Z</dcterms:modified>
</cp:coreProperties>
</file>